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95E8" w14:textId="77777777" w:rsidR="00BF0B90" w:rsidRDefault="00BF0B90" w:rsidP="00BF0B90">
      <w:pPr>
        <w:rPr>
          <w:b/>
          <w:sz w:val="24"/>
          <w:szCs w:val="24"/>
        </w:rPr>
      </w:pPr>
      <w:bookmarkStart w:id="1" w:name="_Toc526775281"/>
      <w:r w:rsidRPr="00E45535">
        <w:rPr>
          <w:b/>
          <w:sz w:val="24"/>
          <w:szCs w:val="24"/>
        </w:rPr>
        <w:t>INTERNATIONAL ELECTROTECHNICAL COMMISSION S</w:t>
      </w:r>
      <w:r>
        <w:rPr>
          <w:b/>
          <w:sz w:val="24"/>
          <w:szCs w:val="24"/>
        </w:rPr>
        <w:t>YSTEM</w:t>
      </w:r>
      <w:r w:rsidRPr="00E45535">
        <w:rPr>
          <w:b/>
          <w:sz w:val="24"/>
          <w:szCs w:val="24"/>
        </w:rPr>
        <w:t xml:space="preserve"> FOR</w:t>
      </w:r>
      <w:r>
        <w:rPr>
          <w:b/>
          <w:sz w:val="24"/>
          <w:szCs w:val="24"/>
        </w:rPr>
        <w:br/>
      </w:r>
      <w:r w:rsidRPr="00E45535">
        <w:rPr>
          <w:b/>
          <w:sz w:val="24"/>
          <w:szCs w:val="24"/>
        </w:rPr>
        <w:t>CERTIFICATION</w:t>
      </w:r>
      <w:r>
        <w:rPr>
          <w:b/>
          <w:sz w:val="24"/>
          <w:szCs w:val="24"/>
        </w:rPr>
        <w:t xml:space="preserve"> TO STANDARDS RELATING TO EQUIPM</w:t>
      </w:r>
      <w:r w:rsidRPr="00E45535">
        <w:rPr>
          <w:b/>
          <w:sz w:val="24"/>
          <w:szCs w:val="24"/>
        </w:rPr>
        <w:t>ENT FOR USE</w:t>
      </w:r>
      <w:r>
        <w:rPr>
          <w:b/>
          <w:sz w:val="24"/>
          <w:szCs w:val="24"/>
        </w:rPr>
        <w:br/>
      </w:r>
      <w:r w:rsidRPr="00E45535">
        <w:rPr>
          <w:b/>
          <w:sz w:val="24"/>
          <w:szCs w:val="24"/>
        </w:rPr>
        <w:t>IN EXPLOSIVE ATMOSPHERES</w:t>
      </w:r>
      <w:r>
        <w:rPr>
          <w:b/>
          <w:sz w:val="24"/>
          <w:szCs w:val="24"/>
        </w:rPr>
        <w:t xml:space="preserve"> </w:t>
      </w:r>
      <w:r w:rsidRPr="00E45535">
        <w:rPr>
          <w:b/>
          <w:sz w:val="24"/>
          <w:szCs w:val="24"/>
        </w:rPr>
        <w:t>(IECEx S</w:t>
      </w:r>
      <w:r>
        <w:rPr>
          <w:b/>
          <w:sz w:val="24"/>
          <w:szCs w:val="24"/>
        </w:rPr>
        <w:t>YSTEM</w:t>
      </w:r>
      <w:r w:rsidRPr="00E45535">
        <w:rPr>
          <w:b/>
          <w:sz w:val="24"/>
          <w:szCs w:val="24"/>
        </w:rPr>
        <w:t>)</w:t>
      </w:r>
    </w:p>
    <w:p w14:paraId="35C33437" w14:textId="77777777" w:rsidR="001D5511" w:rsidRDefault="001D5511" w:rsidP="00BF0B90">
      <w:pPr>
        <w:rPr>
          <w:b/>
          <w:sz w:val="24"/>
          <w:szCs w:val="24"/>
        </w:rPr>
      </w:pPr>
    </w:p>
    <w:p w14:paraId="2F1624EF" w14:textId="52DA7356" w:rsidR="001D5511" w:rsidRPr="00E45535" w:rsidRDefault="001D5511" w:rsidP="001D5511">
      <w:pPr>
        <w:jc w:val="center"/>
        <w:rPr>
          <w:b/>
          <w:sz w:val="24"/>
          <w:szCs w:val="24"/>
        </w:rPr>
      </w:pPr>
      <w:r w:rsidRPr="001D5511">
        <w:rPr>
          <w:b/>
          <w:sz w:val="28"/>
          <w:szCs w:val="28"/>
        </w:rPr>
        <w:t>IECEx Quality Assessment Report (QAR) Audit Form</w:t>
      </w:r>
    </w:p>
    <w:p w14:paraId="67CCEA34" w14:textId="77777777" w:rsidR="00BF0B90" w:rsidRPr="00480669" w:rsidRDefault="00BF0B90" w:rsidP="00BF0B90">
      <w:pPr>
        <w:jc w:val="center"/>
        <w:rPr>
          <w:b/>
          <w:sz w:val="16"/>
          <w:szCs w:val="16"/>
          <w:lang w:val="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115"/>
        <w:gridCol w:w="579"/>
        <w:gridCol w:w="542"/>
        <w:gridCol w:w="1219"/>
        <w:gridCol w:w="2066"/>
      </w:tblGrid>
      <w:tr w:rsidR="006951AE" w14:paraId="5CCB6612" w14:textId="77777777" w:rsidTr="00FB1A74">
        <w:trPr>
          <w:trHeight w:val="396"/>
        </w:trPr>
        <w:tc>
          <w:tcPr>
            <w:tcW w:w="2830" w:type="dxa"/>
            <w:vAlign w:val="center"/>
          </w:tcPr>
          <w:p w14:paraId="6AEC1BF9" w14:textId="77777777" w:rsidR="006951AE" w:rsidRPr="004C6335" w:rsidRDefault="006951AE" w:rsidP="004D5AAA">
            <w:pPr>
              <w:pStyle w:val="Bulletabc"/>
              <w:tabs>
                <w:tab w:val="left" w:pos="3544"/>
              </w:tabs>
              <w:overflowPunct/>
              <w:autoSpaceDE/>
              <w:autoSpaceDN/>
              <w:adjustRightInd/>
              <w:spacing w:after="0"/>
              <w:textAlignment w:val="auto"/>
              <w:rPr>
                <w:rFonts w:cs="Arial"/>
                <w:b/>
                <w:bCs/>
                <w:sz w:val="22"/>
                <w:szCs w:val="22"/>
                <w:lang w:val="en-US"/>
              </w:rPr>
            </w:pPr>
            <w:r>
              <w:rPr>
                <w:rFonts w:cs="Arial"/>
                <w:b/>
                <w:sz w:val="22"/>
                <w:szCs w:val="22"/>
              </w:rPr>
              <w:t>Project No.</w:t>
            </w:r>
          </w:p>
        </w:tc>
        <w:tc>
          <w:tcPr>
            <w:tcW w:w="6521" w:type="dxa"/>
            <w:gridSpan w:val="5"/>
            <w:vAlign w:val="center"/>
          </w:tcPr>
          <w:p w14:paraId="7EFA20DB" w14:textId="77777777" w:rsidR="006951AE" w:rsidRPr="004C6335" w:rsidRDefault="006951AE" w:rsidP="004D5AAA">
            <w:pPr>
              <w:pStyle w:val="Bulletabc"/>
              <w:tabs>
                <w:tab w:val="left" w:pos="3544"/>
              </w:tabs>
              <w:overflowPunct/>
              <w:autoSpaceDE/>
              <w:autoSpaceDN/>
              <w:adjustRightInd/>
              <w:spacing w:after="0"/>
              <w:textAlignment w:val="auto"/>
              <w:rPr>
                <w:rFonts w:cs="Arial"/>
                <w:b/>
                <w:bCs/>
                <w:sz w:val="22"/>
                <w:szCs w:val="22"/>
                <w:lang w:val="en-US"/>
              </w:rPr>
            </w:pPr>
          </w:p>
        </w:tc>
      </w:tr>
      <w:tr w:rsidR="006951AE" w14:paraId="57995BF5" w14:textId="77777777" w:rsidTr="00FB1A74">
        <w:trPr>
          <w:trHeight w:val="567"/>
        </w:trPr>
        <w:tc>
          <w:tcPr>
            <w:tcW w:w="2830" w:type="dxa"/>
          </w:tcPr>
          <w:p w14:paraId="185ACD8B" w14:textId="77777777" w:rsidR="006951AE" w:rsidRPr="004C6335" w:rsidRDefault="006951AE" w:rsidP="006951AE">
            <w:pPr>
              <w:pStyle w:val="Heading6"/>
              <w:numPr>
                <w:ilvl w:val="0"/>
                <w:numId w:val="0"/>
              </w:numPr>
              <w:tabs>
                <w:tab w:val="left" w:pos="3544"/>
              </w:tabs>
              <w:rPr>
                <w:szCs w:val="22"/>
              </w:rPr>
            </w:pPr>
            <w:r w:rsidRPr="004C6335">
              <w:rPr>
                <w:szCs w:val="22"/>
              </w:rPr>
              <w:t xml:space="preserve">Manufacturer </w:t>
            </w:r>
          </w:p>
          <w:p w14:paraId="6E8C04CA" w14:textId="77777777" w:rsidR="006951AE" w:rsidRPr="004C6335" w:rsidRDefault="006951AE" w:rsidP="006951AE">
            <w:pPr>
              <w:pStyle w:val="Heading2"/>
              <w:numPr>
                <w:ilvl w:val="0"/>
                <w:numId w:val="0"/>
              </w:numPr>
              <w:tabs>
                <w:tab w:val="left" w:pos="3544"/>
              </w:tabs>
              <w:rPr>
                <w:b w:val="0"/>
                <w:bCs w:val="0"/>
                <w:iCs/>
                <w:sz w:val="18"/>
                <w:szCs w:val="22"/>
              </w:rPr>
            </w:pPr>
            <w:r w:rsidRPr="004C6335">
              <w:rPr>
                <w:b w:val="0"/>
                <w:sz w:val="18"/>
                <w:szCs w:val="22"/>
              </w:rPr>
              <w:t xml:space="preserve">Include Address </w:t>
            </w:r>
            <w:r w:rsidRPr="004C6335">
              <w:rPr>
                <w:b w:val="0"/>
                <w:iCs/>
                <w:sz w:val="18"/>
                <w:szCs w:val="22"/>
              </w:rPr>
              <w:t>with post code</w:t>
            </w:r>
          </w:p>
          <w:p w14:paraId="0CA0BB89" w14:textId="77777777" w:rsidR="006951AE" w:rsidRPr="004C6335" w:rsidRDefault="006951AE" w:rsidP="004D5AAA">
            <w:pPr>
              <w:tabs>
                <w:tab w:val="left" w:pos="3544"/>
              </w:tabs>
              <w:rPr>
                <w:b/>
                <w:iCs/>
              </w:rPr>
            </w:pPr>
          </w:p>
        </w:tc>
        <w:tc>
          <w:tcPr>
            <w:tcW w:w="6521" w:type="dxa"/>
            <w:gridSpan w:val="5"/>
          </w:tcPr>
          <w:p w14:paraId="0D473DE1" w14:textId="77777777" w:rsidR="006951AE" w:rsidRPr="004C6335" w:rsidRDefault="006951AE" w:rsidP="004D5AAA">
            <w:pPr>
              <w:pStyle w:val="Bulletabc"/>
              <w:tabs>
                <w:tab w:val="left" w:pos="3544"/>
              </w:tabs>
              <w:overflowPunct/>
              <w:autoSpaceDE/>
              <w:autoSpaceDN/>
              <w:adjustRightInd/>
              <w:spacing w:after="0"/>
              <w:textAlignment w:val="auto"/>
              <w:rPr>
                <w:rFonts w:cs="Arial"/>
                <w:bCs/>
                <w:sz w:val="22"/>
                <w:szCs w:val="22"/>
                <w:lang w:val="en-US"/>
              </w:rPr>
            </w:pPr>
          </w:p>
          <w:p w14:paraId="011DA2AE" w14:textId="77777777" w:rsidR="006951AE" w:rsidRDefault="006951AE" w:rsidP="004D5AAA">
            <w:pPr>
              <w:pStyle w:val="Bulletabc"/>
              <w:tabs>
                <w:tab w:val="left" w:pos="3544"/>
              </w:tabs>
              <w:overflowPunct/>
              <w:autoSpaceDE/>
              <w:autoSpaceDN/>
              <w:adjustRightInd/>
              <w:spacing w:after="0"/>
              <w:textAlignment w:val="auto"/>
              <w:rPr>
                <w:rFonts w:cs="Arial"/>
                <w:bCs/>
                <w:sz w:val="22"/>
                <w:szCs w:val="22"/>
                <w:lang w:val="en-US"/>
              </w:rPr>
            </w:pPr>
          </w:p>
          <w:p w14:paraId="68F69AB1" w14:textId="77777777" w:rsidR="006951AE" w:rsidRPr="004C6335" w:rsidRDefault="006951AE" w:rsidP="004D5AAA">
            <w:pPr>
              <w:pStyle w:val="Bulletabc"/>
              <w:tabs>
                <w:tab w:val="left" w:pos="3544"/>
              </w:tabs>
              <w:overflowPunct/>
              <w:autoSpaceDE/>
              <w:autoSpaceDN/>
              <w:adjustRightInd/>
              <w:spacing w:after="0"/>
              <w:textAlignment w:val="auto"/>
              <w:rPr>
                <w:rFonts w:cs="Arial"/>
                <w:bCs/>
                <w:sz w:val="22"/>
                <w:szCs w:val="22"/>
                <w:lang w:val="en-US"/>
              </w:rPr>
            </w:pPr>
          </w:p>
        </w:tc>
      </w:tr>
      <w:tr w:rsidR="006951AE" w14:paraId="2131BDD1" w14:textId="77777777" w:rsidTr="00FB1A74">
        <w:trPr>
          <w:trHeight w:val="567"/>
        </w:trPr>
        <w:tc>
          <w:tcPr>
            <w:tcW w:w="2830" w:type="dxa"/>
          </w:tcPr>
          <w:p w14:paraId="31699B46" w14:textId="77777777" w:rsidR="006951AE" w:rsidRPr="004C6335" w:rsidRDefault="006951AE">
            <w:pPr>
              <w:tabs>
                <w:tab w:val="left" w:pos="3544"/>
              </w:tabs>
              <w:jc w:val="left"/>
              <w:rPr>
                <w:b/>
              </w:rPr>
              <w:pPrChange w:id="2" w:author="Bleshoy Nils" w:date="2025-10-24T09:30:00Z">
                <w:pPr>
                  <w:tabs>
                    <w:tab w:val="left" w:pos="3544"/>
                  </w:tabs>
                </w:pPr>
              </w:pPrChange>
            </w:pPr>
            <w:r>
              <w:rPr>
                <w:b/>
              </w:rPr>
              <w:t xml:space="preserve">Manufacturing Locations </w:t>
            </w:r>
            <w:r w:rsidRPr="004C6335">
              <w:rPr>
                <w:b/>
              </w:rPr>
              <w:t xml:space="preserve"> audited</w:t>
            </w:r>
          </w:p>
          <w:p w14:paraId="3B769B08" w14:textId="77777777" w:rsidR="006951AE" w:rsidRPr="004C6335" w:rsidRDefault="006951AE">
            <w:pPr>
              <w:tabs>
                <w:tab w:val="left" w:pos="3544"/>
              </w:tabs>
              <w:jc w:val="left"/>
              <w:rPr>
                <w:bCs/>
                <w:iCs/>
                <w:sz w:val="18"/>
              </w:rPr>
              <w:pPrChange w:id="3" w:author="Bleshoy Nils" w:date="2025-10-24T09:30:00Z">
                <w:pPr>
                  <w:tabs>
                    <w:tab w:val="left" w:pos="3544"/>
                  </w:tabs>
                </w:pPr>
              </w:pPrChange>
            </w:pPr>
            <w:r w:rsidRPr="004C6335">
              <w:rPr>
                <w:sz w:val="18"/>
              </w:rPr>
              <w:t xml:space="preserve">Include Address </w:t>
            </w:r>
            <w:r w:rsidRPr="004C6335">
              <w:rPr>
                <w:bCs/>
                <w:iCs/>
                <w:sz w:val="18"/>
              </w:rPr>
              <w:t>with post code</w:t>
            </w:r>
          </w:p>
          <w:p w14:paraId="50264A23" w14:textId="77777777" w:rsidR="006951AE" w:rsidRPr="004C6335" w:rsidRDefault="006951AE" w:rsidP="004D5AAA">
            <w:pPr>
              <w:tabs>
                <w:tab w:val="left" w:pos="3544"/>
              </w:tabs>
              <w:rPr>
                <w:bCs/>
              </w:rPr>
            </w:pPr>
          </w:p>
        </w:tc>
        <w:tc>
          <w:tcPr>
            <w:tcW w:w="6521" w:type="dxa"/>
            <w:gridSpan w:val="5"/>
          </w:tcPr>
          <w:p w14:paraId="67F6FE73" w14:textId="77777777" w:rsidR="006951AE" w:rsidRDefault="006951AE" w:rsidP="004D5AAA">
            <w:pPr>
              <w:tabs>
                <w:tab w:val="left" w:pos="3544"/>
              </w:tabs>
              <w:rPr>
                <w:bCs/>
              </w:rPr>
            </w:pPr>
          </w:p>
          <w:p w14:paraId="098C6489" w14:textId="77777777" w:rsidR="006951AE" w:rsidRDefault="006951AE" w:rsidP="004D5AAA">
            <w:pPr>
              <w:tabs>
                <w:tab w:val="left" w:pos="3544"/>
              </w:tabs>
              <w:rPr>
                <w:bCs/>
              </w:rPr>
            </w:pPr>
          </w:p>
          <w:p w14:paraId="69F99EAE" w14:textId="77777777" w:rsidR="006951AE" w:rsidRPr="004C6335" w:rsidRDefault="006951AE" w:rsidP="004D5AAA">
            <w:pPr>
              <w:tabs>
                <w:tab w:val="left" w:pos="3544"/>
              </w:tabs>
              <w:rPr>
                <w:bCs/>
              </w:rPr>
            </w:pPr>
          </w:p>
          <w:p w14:paraId="28495AEB" w14:textId="77777777" w:rsidR="006951AE" w:rsidRPr="0013487C" w:rsidRDefault="006951AE" w:rsidP="006951AE">
            <w:pPr>
              <w:pStyle w:val="ListParagraph"/>
              <w:numPr>
                <w:ilvl w:val="0"/>
                <w:numId w:val="23"/>
              </w:numPr>
              <w:tabs>
                <w:tab w:val="left" w:pos="3544"/>
              </w:tabs>
              <w:contextualSpacing/>
              <w:jc w:val="left"/>
              <w:rPr>
                <w:bCs/>
              </w:rPr>
            </w:pPr>
            <w:r w:rsidRPr="0013487C">
              <w:rPr>
                <w:bCs/>
                <w:sz w:val="16"/>
                <w:szCs w:val="16"/>
              </w:rPr>
              <w:t>Indicate if audit was performed on-site, remotely or a hybrid of on-site and remote</w:t>
            </w:r>
          </w:p>
        </w:tc>
      </w:tr>
      <w:tr w:rsidR="0098217E" w:rsidDel="001E14D7" w14:paraId="3C9E7ED6" w14:textId="77777777" w:rsidTr="00FB1A74">
        <w:trPr>
          <w:trHeight w:val="740"/>
        </w:trPr>
        <w:tc>
          <w:tcPr>
            <w:tcW w:w="2830" w:type="dxa"/>
          </w:tcPr>
          <w:p w14:paraId="34D4D069" w14:textId="77777777" w:rsidR="0098217E" w:rsidRPr="0098217E" w:rsidRDefault="0098217E" w:rsidP="0098217E">
            <w:pPr>
              <w:tabs>
                <w:tab w:val="left" w:pos="3544"/>
              </w:tabs>
              <w:rPr>
                <w:b/>
                <w:lang w:val="en-US"/>
              </w:rPr>
            </w:pPr>
            <w:r w:rsidRPr="0098217E">
              <w:rPr>
                <w:b/>
                <w:lang w:val="en-US"/>
              </w:rPr>
              <w:t>Location type</w:t>
            </w:r>
          </w:p>
          <w:p w14:paraId="46282294" w14:textId="634C2C20" w:rsidR="0098217E" w:rsidRPr="004C6335" w:rsidDel="001E14D7" w:rsidRDefault="0098217E" w:rsidP="0098217E">
            <w:pPr>
              <w:tabs>
                <w:tab w:val="left" w:pos="3544"/>
              </w:tabs>
              <w:rPr>
                <w:b/>
              </w:rPr>
            </w:pPr>
            <w:r w:rsidRPr="0098217E">
              <w:rPr>
                <w:b/>
                <w:lang w:val="en-US"/>
              </w:rPr>
              <w:t>Used for locations other than Manufacturer</w:t>
            </w:r>
          </w:p>
        </w:tc>
        <w:tc>
          <w:tcPr>
            <w:tcW w:w="6521" w:type="dxa"/>
            <w:gridSpan w:val="5"/>
          </w:tcPr>
          <w:p w14:paraId="54CA9F6F" w14:textId="77777777" w:rsidR="0098217E" w:rsidRPr="0098217E" w:rsidRDefault="00EF3D00" w:rsidP="0098217E">
            <w:pPr>
              <w:tabs>
                <w:tab w:val="left" w:pos="3544"/>
              </w:tabs>
              <w:rPr>
                <w:bCs/>
                <w:lang w:val="en-US"/>
              </w:rPr>
            </w:pPr>
            <w:sdt>
              <w:sdtPr>
                <w:rPr>
                  <w:bCs/>
                  <w:lang w:val="en-US"/>
                </w:rPr>
                <w:id w:val="-1577125484"/>
                <w14:checkbox>
                  <w14:checked w14:val="0"/>
                  <w14:checkedState w14:val="2612" w14:font="MS Gothic"/>
                  <w14:uncheckedState w14:val="2610" w14:font="MS Gothic"/>
                </w14:checkbox>
              </w:sdtPr>
              <w:sdtEndPr/>
              <w:sdtContent>
                <w:r w:rsidR="0098217E" w:rsidRPr="0098217E">
                  <w:rPr>
                    <w:rFonts w:ascii="Segoe UI Symbol" w:hAnsi="Segoe UI Symbol" w:cs="Segoe UI Symbol"/>
                    <w:bCs/>
                    <w:lang w:val="en-US"/>
                  </w:rPr>
                  <w:t>☐</w:t>
                </w:r>
              </w:sdtContent>
            </w:sdt>
            <w:r w:rsidR="0098217E" w:rsidRPr="0098217E">
              <w:rPr>
                <w:bCs/>
                <w:lang w:val="en-US"/>
              </w:rPr>
              <w:t xml:space="preserve"> Manufacturing location</w:t>
            </w:r>
            <w:r w:rsidR="0098217E" w:rsidRPr="0098217E">
              <w:rPr>
                <w:bCs/>
                <w:lang w:val="en-US"/>
              </w:rPr>
              <w:tab/>
            </w:r>
            <w:sdt>
              <w:sdtPr>
                <w:rPr>
                  <w:bCs/>
                  <w:lang w:val="en-US"/>
                </w:rPr>
                <w:id w:val="-1236004651"/>
                <w14:checkbox>
                  <w14:checked w14:val="0"/>
                  <w14:checkedState w14:val="2612" w14:font="MS Gothic"/>
                  <w14:uncheckedState w14:val="2610" w14:font="MS Gothic"/>
                </w14:checkbox>
              </w:sdtPr>
              <w:sdtEndPr/>
              <w:sdtContent>
                <w:r w:rsidR="0098217E" w:rsidRPr="0098217E">
                  <w:rPr>
                    <w:rFonts w:ascii="Segoe UI Symbol" w:hAnsi="Segoe UI Symbol" w:cs="Segoe UI Symbol"/>
                    <w:bCs/>
                    <w:lang w:val="en-US"/>
                  </w:rPr>
                  <w:t>☐</w:t>
                </w:r>
              </w:sdtContent>
            </w:sdt>
            <w:r w:rsidR="0098217E" w:rsidRPr="0098217E">
              <w:rPr>
                <w:bCs/>
                <w:lang w:val="en-US"/>
              </w:rPr>
              <w:t xml:space="preserve"> Production site</w:t>
            </w:r>
          </w:p>
          <w:p w14:paraId="7C534C0C" w14:textId="77777777" w:rsidR="0098217E" w:rsidRPr="0098217E" w:rsidRDefault="00EF3D00" w:rsidP="0098217E">
            <w:pPr>
              <w:tabs>
                <w:tab w:val="left" w:pos="3544"/>
              </w:tabs>
              <w:rPr>
                <w:bCs/>
                <w:lang w:val="en-US"/>
              </w:rPr>
            </w:pPr>
            <w:sdt>
              <w:sdtPr>
                <w:rPr>
                  <w:bCs/>
                  <w:lang w:val="en-US"/>
                </w:rPr>
                <w:id w:val="-843476950"/>
                <w14:checkbox>
                  <w14:checked w14:val="0"/>
                  <w14:checkedState w14:val="2612" w14:font="MS Gothic"/>
                  <w14:uncheckedState w14:val="2610" w14:font="MS Gothic"/>
                </w14:checkbox>
              </w:sdtPr>
              <w:sdtEndPr/>
              <w:sdtContent>
                <w:r w:rsidR="0098217E" w:rsidRPr="0098217E">
                  <w:rPr>
                    <w:rFonts w:ascii="Segoe UI Symbol" w:hAnsi="Segoe UI Symbol" w:cs="Segoe UI Symbol"/>
                    <w:bCs/>
                    <w:lang w:val="en-US"/>
                  </w:rPr>
                  <w:t>☐</w:t>
                </w:r>
              </w:sdtContent>
            </w:sdt>
            <w:r w:rsidR="0098217E" w:rsidRPr="0098217E">
              <w:rPr>
                <w:bCs/>
                <w:lang w:val="en-US"/>
              </w:rPr>
              <w:t xml:space="preserve"> Trade agent</w:t>
            </w:r>
            <w:r w:rsidR="0098217E" w:rsidRPr="0098217E">
              <w:rPr>
                <w:bCs/>
                <w:lang w:val="en-US"/>
              </w:rPr>
              <w:tab/>
            </w:r>
            <w:sdt>
              <w:sdtPr>
                <w:rPr>
                  <w:bCs/>
                  <w:lang w:val="en-US"/>
                </w:rPr>
                <w:id w:val="907501041"/>
                <w14:checkbox>
                  <w14:checked w14:val="0"/>
                  <w14:checkedState w14:val="2612" w14:font="MS Gothic"/>
                  <w14:uncheckedState w14:val="2610" w14:font="MS Gothic"/>
                </w14:checkbox>
              </w:sdtPr>
              <w:sdtEndPr/>
              <w:sdtContent>
                <w:r w:rsidR="0098217E" w:rsidRPr="0098217E">
                  <w:rPr>
                    <w:rFonts w:ascii="Segoe UI Symbol" w:hAnsi="Segoe UI Symbol" w:cs="Segoe UI Symbol"/>
                    <w:bCs/>
                    <w:lang w:val="en-US"/>
                  </w:rPr>
                  <w:t>☐</w:t>
                </w:r>
              </w:sdtContent>
            </w:sdt>
            <w:r w:rsidR="0098217E" w:rsidRPr="0098217E">
              <w:rPr>
                <w:bCs/>
                <w:lang w:val="en-US"/>
              </w:rPr>
              <w:t xml:space="preserve"> Local assembler</w:t>
            </w:r>
          </w:p>
          <w:p w14:paraId="0CC354F2" w14:textId="229969B0" w:rsidR="0098217E" w:rsidRPr="004C6335" w:rsidDel="001E14D7" w:rsidRDefault="00EF3D00" w:rsidP="0098217E">
            <w:pPr>
              <w:tabs>
                <w:tab w:val="left" w:pos="3544"/>
              </w:tabs>
              <w:rPr>
                <w:bCs/>
              </w:rPr>
            </w:pPr>
            <w:sdt>
              <w:sdtPr>
                <w:rPr>
                  <w:bCs/>
                  <w:lang w:val="en-US"/>
                </w:rPr>
                <w:id w:val="-994181898"/>
                <w14:checkbox>
                  <w14:checked w14:val="0"/>
                  <w14:checkedState w14:val="2612" w14:font="MS Gothic"/>
                  <w14:uncheckedState w14:val="2610" w14:font="MS Gothic"/>
                </w14:checkbox>
              </w:sdtPr>
              <w:sdtEndPr/>
              <w:sdtContent>
                <w:r w:rsidR="0098217E" w:rsidRPr="0098217E">
                  <w:rPr>
                    <w:rFonts w:ascii="Segoe UI Symbol" w:hAnsi="Segoe UI Symbol" w:cs="Segoe UI Symbol"/>
                    <w:bCs/>
                    <w:lang w:val="en-US"/>
                  </w:rPr>
                  <w:t>☐</w:t>
                </w:r>
              </w:sdtContent>
            </w:sdt>
            <w:r w:rsidR="0098217E" w:rsidRPr="0098217E">
              <w:rPr>
                <w:bCs/>
                <w:lang w:val="en-US"/>
              </w:rPr>
              <w:t xml:space="preserve"> Other:</w:t>
            </w:r>
          </w:p>
        </w:tc>
      </w:tr>
      <w:tr w:rsidR="006951AE" w14:paraId="12DFF81E" w14:textId="77777777" w:rsidTr="00FB1A74">
        <w:trPr>
          <w:trHeight w:val="327"/>
        </w:trPr>
        <w:tc>
          <w:tcPr>
            <w:tcW w:w="2830" w:type="dxa"/>
          </w:tcPr>
          <w:p w14:paraId="7402D537" w14:textId="77777777" w:rsidR="006951AE" w:rsidRPr="004C6335" w:rsidRDefault="006951AE" w:rsidP="00666744">
            <w:pPr>
              <w:tabs>
                <w:tab w:val="left" w:pos="3544"/>
              </w:tabs>
              <w:rPr>
                <w:b/>
              </w:rPr>
            </w:pPr>
            <w:r w:rsidRPr="004C6335">
              <w:rPr>
                <w:b/>
              </w:rPr>
              <w:t>Employee count</w:t>
            </w:r>
          </w:p>
        </w:tc>
        <w:tc>
          <w:tcPr>
            <w:tcW w:w="2694" w:type="dxa"/>
            <w:gridSpan w:val="2"/>
          </w:tcPr>
          <w:p w14:paraId="2BBA84BC" w14:textId="77777777" w:rsidR="006951AE" w:rsidRPr="004C6335" w:rsidRDefault="006951AE" w:rsidP="004D5AAA">
            <w:pPr>
              <w:tabs>
                <w:tab w:val="left" w:pos="3544"/>
              </w:tabs>
              <w:rPr>
                <w:bCs/>
              </w:rPr>
            </w:pPr>
            <w:r w:rsidRPr="004C6335">
              <w:rPr>
                <w:bCs/>
              </w:rPr>
              <w:t>Total onsite:</w:t>
            </w:r>
          </w:p>
        </w:tc>
        <w:tc>
          <w:tcPr>
            <w:tcW w:w="3827" w:type="dxa"/>
            <w:gridSpan w:val="3"/>
          </w:tcPr>
          <w:p w14:paraId="2D82ED8D" w14:textId="77777777" w:rsidR="006951AE" w:rsidRPr="004C6335" w:rsidRDefault="006951AE" w:rsidP="00721206">
            <w:pPr>
              <w:tabs>
                <w:tab w:val="left" w:pos="3544"/>
              </w:tabs>
              <w:rPr>
                <w:bCs/>
              </w:rPr>
            </w:pPr>
            <w:r w:rsidRPr="004C6335">
              <w:rPr>
                <w:bCs/>
              </w:rPr>
              <w:t>Total involved in Ex products:</w:t>
            </w:r>
          </w:p>
        </w:tc>
      </w:tr>
      <w:tr w:rsidR="006951AE" w14:paraId="6B160431" w14:textId="77777777" w:rsidTr="00FB1A74">
        <w:trPr>
          <w:trHeight w:val="858"/>
        </w:trPr>
        <w:tc>
          <w:tcPr>
            <w:tcW w:w="2830" w:type="dxa"/>
          </w:tcPr>
          <w:p w14:paraId="353E4BB9" w14:textId="77777777" w:rsidR="006951AE" w:rsidRPr="004C6335" w:rsidRDefault="006951AE" w:rsidP="00B138F1">
            <w:pPr>
              <w:tabs>
                <w:tab w:val="left" w:pos="3544"/>
              </w:tabs>
              <w:rPr>
                <w:b/>
              </w:rPr>
            </w:pPr>
            <w:r w:rsidRPr="004C6335">
              <w:rPr>
                <w:b/>
              </w:rPr>
              <w:t>Scope of Audit</w:t>
            </w:r>
          </w:p>
        </w:tc>
        <w:tc>
          <w:tcPr>
            <w:tcW w:w="3236" w:type="dxa"/>
            <w:gridSpan w:val="3"/>
          </w:tcPr>
          <w:p w14:paraId="31EBD438" w14:textId="77777777" w:rsidR="006951AE" w:rsidRPr="006951AE" w:rsidRDefault="006951AE" w:rsidP="006951AE">
            <w:pPr>
              <w:pStyle w:val="Heading2"/>
              <w:numPr>
                <w:ilvl w:val="0"/>
                <w:numId w:val="0"/>
              </w:numPr>
              <w:tabs>
                <w:tab w:val="left" w:pos="3010"/>
              </w:tabs>
              <w:rPr>
                <w:b w:val="0"/>
                <w:bCs w:val="0"/>
                <w:lang w:val="en-US"/>
              </w:rPr>
            </w:pPr>
            <w:r w:rsidRPr="006951AE">
              <w:rPr>
                <w:b w:val="0"/>
                <w:lang w:val="en-US"/>
              </w:rPr>
              <w:t xml:space="preserve">Initial Assessment               </w:t>
            </w:r>
            <w:sdt>
              <w:sdtPr>
                <w:rPr>
                  <w:lang w:val="en-US"/>
                </w:rPr>
                <w:id w:val="1258250992"/>
                <w14:checkbox>
                  <w14:checked w14:val="0"/>
                  <w14:checkedState w14:val="2612" w14:font="MS Gothic"/>
                  <w14:uncheckedState w14:val="2610" w14:font="MS Gothic"/>
                </w14:checkbox>
              </w:sdtPr>
              <w:sdtEndPr/>
              <w:sdtContent>
                <w:r w:rsidRPr="006951AE">
                  <w:rPr>
                    <w:rFonts w:ascii="MS Gothic" w:eastAsia="MS Gothic" w:hAnsi="MS Gothic" w:hint="eastAsia"/>
                    <w:lang w:val="en-US"/>
                  </w:rPr>
                  <w:t>☐</w:t>
                </w:r>
              </w:sdtContent>
            </w:sdt>
            <w:r w:rsidRPr="006951AE">
              <w:rPr>
                <w:b w:val="0"/>
                <w:lang w:val="en-US"/>
              </w:rPr>
              <w:tab/>
            </w:r>
          </w:p>
          <w:p w14:paraId="3F394448" w14:textId="77777777" w:rsidR="006951AE" w:rsidRPr="006951AE" w:rsidRDefault="006951AE" w:rsidP="006951AE">
            <w:pPr>
              <w:pStyle w:val="Heading2"/>
              <w:numPr>
                <w:ilvl w:val="0"/>
                <w:numId w:val="0"/>
              </w:numPr>
              <w:tabs>
                <w:tab w:val="left" w:pos="3544"/>
              </w:tabs>
              <w:rPr>
                <w:b w:val="0"/>
                <w:bCs w:val="0"/>
                <w:lang w:val="en-US"/>
              </w:rPr>
            </w:pPr>
            <w:r w:rsidRPr="006951AE">
              <w:rPr>
                <w:b w:val="0"/>
                <w:lang w:val="en-US"/>
              </w:rPr>
              <w:t xml:space="preserve">Re-Assessment                   </w:t>
            </w:r>
            <w:sdt>
              <w:sdtPr>
                <w:rPr>
                  <w:lang w:val="en-US"/>
                </w:rPr>
                <w:id w:val="-1451153281"/>
                <w14:checkbox>
                  <w14:checked w14:val="0"/>
                  <w14:checkedState w14:val="2612" w14:font="MS Gothic"/>
                  <w14:uncheckedState w14:val="2610" w14:font="MS Gothic"/>
                </w14:checkbox>
              </w:sdtPr>
              <w:sdtEndPr/>
              <w:sdtContent>
                <w:r w:rsidRPr="006951AE">
                  <w:rPr>
                    <w:rFonts w:ascii="MS Gothic" w:eastAsia="MS Gothic" w:hAnsi="MS Gothic" w:hint="eastAsia"/>
                    <w:lang w:val="en-US"/>
                  </w:rPr>
                  <w:t>☐</w:t>
                </w:r>
              </w:sdtContent>
            </w:sdt>
            <w:r w:rsidRPr="006951AE">
              <w:rPr>
                <w:b w:val="0"/>
                <w:lang w:val="en-US"/>
              </w:rPr>
              <w:tab/>
            </w:r>
          </w:p>
        </w:tc>
        <w:tc>
          <w:tcPr>
            <w:tcW w:w="3285" w:type="dxa"/>
            <w:gridSpan w:val="2"/>
          </w:tcPr>
          <w:p w14:paraId="12FD5321" w14:textId="77777777" w:rsidR="006951AE" w:rsidRPr="006951AE" w:rsidRDefault="006951AE" w:rsidP="006951AE">
            <w:pPr>
              <w:pStyle w:val="Heading2"/>
              <w:numPr>
                <w:ilvl w:val="0"/>
                <w:numId w:val="0"/>
              </w:numPr>
              <w:tabs>
                <w:tab w:val="left" w:pos="3010"/>
              </w:tabs>
              <w:rPr>
                <w:b w:val="0"/>
                <w:bCs w:val="0"/>
                <w:lang w:val="en-US"/>
              </w:rPr>
            </w:pPr>
            <w:r w:rsidRPr="006951AE">
              <w:rPr>
                <w:b w:val="0"/>
                <w:lang w:val="en-US"/>
              </w:rPr>
              <w:t xml:space="preserve">Surveillance Assessment    </w:t>
            </w:r>
            <w:sdt>
              <w:sdtPr>
                <w:rPr>
                  <w:lang w:val="en-US"/>
                </w:rPr>
                <w:id w:val="-1410375229"/>
                <w14:checkbox>
                  <w14:checked w14:val="0"/>
                  <w14:checkedState w14:val="2612" w14:font="MS Gothic"/>
                  <w14:uncheckedState w14:val="2610" w14:font="MS Gothic"/>
                </w14:checkbox>
              </w:sdtPr>
              <w:sdtEndPr/>
              <w:sdtContent>
                <w:r w:rsidRPr="006951AE">
                  <w:rPr>
                    <w:rFonts w:ascii="MS Gothic" w:eastAsia="MS Gothic" w:hAnsi="MS Gothic" w:hint="eastAsia"/>
                    <w:lang w:val="en-US"/>
                  </w:rPr>
                  <w:t>☐</w:t>
                </w:r>
              </w:sdtContent>
            </w:sdt>
            <w:r w:rsidRPr="006951AE">
              <w:rPr>
                <w:b w:val="0"/>
                <w:lang w:val="en-US"/>
              </w:rPr>
              <w:tab/>
            </w:r>
          </w:p>
          <w:p w14:paraId="1B6ACBB8" w14:textId="77777777" w:rsidR="006951AE" w:rsidRPr="006951AE" w:rsidRDefault="006951AE" w:rsidP="006951AE">
            <w:pPr>
              <w:pStyle w:val="Heading2"/>
              <w:numPr>
                <w:ilvl w:val="0"/>
                <w:numId w:val="0"/>
              </w:numPr>
              <w:tabs>
                <w:tab w:val="left" w:pos="3010"/>
              </w:tabs>
              <w:rPr>
                <w:b w:val="0"/>
                <w:bCs w:val="0"/>
                <w:lang w:val="en-US"/>
              </w:rPr>
            </w:pPr>
            <w:r w:rsidRPr="006951AE">
              <w:rPr>
                <w:b w:val="0"/>
                <w:lang w:val="en-US"/>
              </w:rPr>
              <w:t xml:space="preserve">Special Assessment            </w:t>
            </w:r>
            <w:sdt>
              <w:sdtPr>
                <w:rPr>
                  <w:lang w:val="en-US"/>
                </w:rPr>
                <w:id w:val="-1089459810"/>
                <w14:checkbox>
                  <w14:checked w14:val="0"/>
                  <w14:checkedState w14:val="2612" w14:font="MS Gothic"/>
                  <w14:uncheckedState w14:val="2610" w14:font="MS Gothic"/>
                </w14:checkbox>
              </w:sdtPr>
              <w:sdtEndPr/>
              <w:sdtContent>
                <w:r w:rsidRPr="006951AE">
                  <w:rPr>
                    <w:rFonts w:ascii="MS Gothic" w:eastAsia="MS Gothic" w:hAnsi="MS Gothic" w:hint="eastAsia"/>
                    <w:lang w:val="en-US"/>
                  </w:rPr>
                  <w:t>☐</w:t>
                </w:r>
              </w:sdtContent>
            </w:sdt>
            <w:r w:rsidRPr="006951AE">
              <w:rPr>
                <w:b w:val="0"/>
                <w:lang w:val="en-US"/>
              </w:rPr>
              <w:tab/>
            </w:r>
          </w:p>
        </w:tc>
      </w:tr>
      <w:tr w:rsidR="006951AE" w14:paraId="61B17E86" w14:textId="77777777" w:rsidTr="00FB1A74">
        <w:trPr>
          <w:trHeight w:val="353"/>
        </w:trPr>
        <w:tc>
          <w:tcPr>
            <w:tcW w:w="2830" w:type="dxa"/>
          </w:tcPr>
          <w:p w14:paraId="46ABCE67" w14:textId="77777777" w:rsidR="006951AE" w:rsidRPr="004C6335" w:rsidRDefault="006951AE" w:rsidP="00B138F1">
            <w:pPr>
              <w:tabs>
                <w:tab w:val="left" w:pos="3544"/>
              </w:tabs>
              <w:rPr>
                <w:b/>
              </w:rPr>
            </w:pPr>
            <w:r w:rsidRPr="004C6335">
              <w:rPr>
                <w:b/>
              </w:rPr>
              <w:t>Scheme</w:t>
            </w:r>
          </w:p>
        </w:tc>
        <w:tc>
          <w:tcPr>
            <w:tcW w:w="2115" w:type="dxa"/>
          </w:tcPr>
          <w:p w14:paraId="481A0FF9" w14:textId="2D7F2434" w:rsidR="006951AE" w:rsidRPr="007C094C" w:rsidRDefault="006951AE" w:rsidP="006951AE">
            <w:pPr>
              <w:pStyle w:val="Heading2"/>
              <w:numPr>
                <w:ilvl w:val="0"/>
                <w:numId w:val="0"/>
              </w:numPr>
              <w:tabs>
                <w:tab w:val="left" w:pos="3010"/>
              </w:tabs>
              <w:rPr>
                <w:rFonts w:eastAsia="DengXian"/>
                <w:b w:val="0"/>
                <w:bCs w:val="0"/>
                <w:sz w:val="22"/>
                <w:szCs w:val="22"/>
                <w:lang w:val="en-US"/>
              </w:rPr>
            </w:pPr>
            <w:r w:rsidRPr="007C094C">
              <w:rPr>
                <w:b w:val="0"/>
                <w:sz w:val="22"/>
                <w:szCs w:val="22"/>
                <w:lang w:val="en-US"/>
              </w:rPr>
              <w:t xml:space="preserve">IECEx    </w:t>
            </w:r>
            <w:sdt>
              <w:sdtPr>
                <w:rPr>
                  <w:sz w:val="28"/>
                  <w:szCs w:val="22"/>
                  <w:lang w:val="en-US"/>
                </w:rPr>
                <w:id w:val="1670985436"/>
                <w14:checkbox>
                  <w14:checked w14:val="0"/>
                  <w14:checkedState w14:val="2612" w14:font="MS Gothic"/>
                  <w14:uncheckedState w14:val="2610" w14:font="MS Gothic"/>
                </w14:checkbox>
              </w:sdtPr>
              <w:sdtEndPr/>
              <w:sdtContent>
                <w:r w:rsidR="003A1FC1">
                  <w:rPr>
                    <w:rFonts w:ascii="MS Gothic" w:eastAsia="MS Gothic" w:hAnsi="MS Gothic" w:hint="eastAsia"/>
                    <w:sz w:val="28"/>
                    <w:szCs w:val="22"/>
                    <w:lang w:val="en-US"/>
                  </w:rPr>
                  <w:t>☐</w:t>
                </w:r>
              </w:sdtContent>
            </w:sdt>
          </w:p>
        </w:tc>
        <w:tc>
          <w:tcPr>
            <w:tcW w:w="2340" w:type="dxa"/>
            <w:gridSpan w:val="3"/>
          </w:tcPr>
          <w:p w14:paraId="2AE39308" w14:textId="77777777" w:rsidR="006951AE" w:rsidRPr="007C094C" w:rsidRDefault="006951AE" w:rsidP="006951AE">
            <w:pPr>
              <w:pStyle w:val="Heading2"/>
              <w:numPr>
                <w:ilvl w:val="0"/>
                <w:numId w:val="0"/>
              </w:numPr>
              <w:tabs>
                <w:tab w:val="left" w:pos="3010"/>
              </w:tabs>
              <w:rPr>
                <w:rFonts w:eastAsia="DengXian"/>
                <w:b w:val="0"/>
                <w:bCs w:val="0"/>
                <w:sz w:val="22"/>
                <w:szCs w:val="22"/>
                <w:lang w:val="en-US"/>
              </w:rPr>
            </w:pPr>
            <w:r w:rsidRPr="007C094C">
              <w:rPr>
                <w:b w:val="0"/>
                <w:sz w:val="22"/>
                <w:szCs w:val="22"/>
                <w:lang w:val="en-US"/>
              </w:rPr>
              <w:t xml:space="preserve">Spare    </w:t>
            </w:r>
            <w:sdt>
              <w:sdtPr>
                <w:rPr>
                  <w:sz w:val="28"/>
                  <w:szCs w:val="22"/>
                  <w:lang w:val="en-US"/>
                </w:rPr>
                <w:id w:val="-2087902305"/>
                <w14:checkbox>
                  <w14:checked w14:val="0"/>
                  <w14:checkedState w14:val="2612" w14:font="MS Gothic"/>
                  <w14:uncheckedState w14:val="2610" w14:font="MS Gothic"/>
                </w14:checkbox>
              </w:sdtPr>
              <w:sdtEndPr/>
              <w:sdtContent>
                <w:r w:rsidRPr="007C094C">
                  <w:rPr>
                    <w:rFonts w:ascii="MS Gothic" w:eastAsia="MS Gothic" w:hAnsi="MS Gothic" w:hint="eastAsia"/>
                    <w:sz w:val="28"/>
                    <w:szCs w:val="22"/>
                    <w:lang w:val="en-US"/>
                  </w:rPr>
                  <w:t>☐</w:t>
                </w:r>
              </w:sdtContent>
            </w:sdt>
          </w:p>
        </w:tc>
        <w:tc>
          <w:tcPr>
            <w:tcW w:w="2066" w:type="dxa"/>
          </w:tcPr>
          <w:p w14:paraId="778C6FFF" w14:textId="6A9A730D" w:rsidR="006951AE" w:rsidRPr="007C094C" w:rsidRDefault="006951AE" w:rsidP="006951AE">
            <w:pPr>
              <w:pStyle w:val="Heading2"/>
              <w:numPr>
                <w:ilvl w:val="0"/>
                <w:numId w:val="0"/>
              </w:numPr>
              <w:tabs>
                <w:tab w:val="left" w:pos="3010"/>
              </w:tabs>
              <w:rPr>
                <w:b w:val="0"/>
                <w:bCs w:val="0"/>
                <w:sz w:val="22"/>
                <w:szCs w:val="22"/>
                <w:lang w:val="en-US"/>
              </w:rPr>
            </w:pPr>
            <w:r w:rsidRPr="007C094C">
              <w:rPr>
                <w:b w:val="0"/>
                <w:sz w:val="22"/>
                <w:szCs w:val="22"/>
                <w:lang w:val="en-US"/>
              </w:rPr>
              <w:t xml:space="preserve">Spare    </w:t>
            </w:r>
            <w:sdt>
              <w:sdtPr>
                <w:rPr>
                  <w:sz w:val="28"/>
                  <w:szCs w:val="22"/>
                  <w:lang w:val="en-US"/>
                </w:rPr>
                <w:id w:val="1005777598"/>
                <w14:checkbox>
                  <w14:checked w14:val="0"/>
                  <w14:checkedState w14:val="2612" w14:font="MS Gothic"/>
                  <w14:uncheckedState w14:val="2610" w14:font="MS Gothic"/>
                </w14:checkbox>
              </w:sdtPr>
              <w:sdtEndPr/>
              <w:sdtContent>
                <w:r w:rsidR="003A1FC1">
                  <w:rPr>
                    <w:rFonts w:ascii="MS Gothic" w:eastAsia="MS Gothic" w:hAnsi="MS Gothic" w:hint="eastAsia"/>
                    <w:sz w:val="28"/>
                    <w:szCs w:val="22"/>
                    <w:lang w:val="en-US"/>
                  </w:rPr>
                  <w:t>☐</w:t>
                </w:r>
              </w:sdtContent>
            </w:sdt>
          </w:p>
        </w:tc>
      </w:tr>
      <w:tr w:rsidR="006951AE" w14:paraId="1F4FD1F5" w14:textId="77777777" w:rsidTr="00FB1A74">
        <w:trPr>
          <w:trHeight w:val="567"/>
        </w:trPr>
        <w:tc>
          <w:tcPr>
            <w:tcW w:w="2830" w:type="dxa"/>
            <w:vAlign w:val="center"/>
          </w:tcPr>
          <w:p w14:paraId="714FC24E" w14:textId="321D16D3" w:rsidR="006951AE" w:rsidRPr="004C6335" w:rsidRDefault="006951AE">
            <w:pPr>
              <w:tabs>
                <w:tab w:val="left" w:pos="3544"/>
              </w:tabs>
              <w:jc w:val="left"/>
              <w:rPr>
                <w:b/>
                <w:bCs/>
              </w:rPr>
              <w:pPrChange w:id="4" w:author="Bleshoy Nils" w:date="2025-10-24T09:25:00Z">
                <w:pPr>
                  <w:tabs>
                    <w:tab w:val="left" w:pos="3544"/>
                  </w:tabs>
                </w:pPr>
              </w:pPrChange>
            </w:pPr>
            <w:del w:id="5" w:author="Bleshoy Nils" w:date="2025-10-24T09:25:00Z">
              <w:r w:rsidDel="001016F4">
                <w:rPr>
                  <w:b/>
                  <w:bCs/>
                </w:rPr>
                <w:delText xml:space="preserve">Ex </w:delText>
              </w:r>
            </w:del>
            <w:ins w:id="6" w:author="Amos, Mark" w:date="2025-12-15T15:26:00Z" w16du:dateUtc="2025-12-15T04:26:00Z">
              <w:r w:rsidR="00DB2255">
                <w:rPr>
                  <w:b/>
                  <w:bCs/>
                </w:rPr>
                <w:t>E</w:t>
              </w:r>
            </w:ins>
            <w:del w:id="7" w:author="Amos, Mark" w:date="2025-12-15T15:26:00Z" w16du:dateUtc="2025-12-15T04:26:00Z">
              <w:r w:rsidRPr="004C6335" w:rsidDel="00DB2255">
                <w:rPr>
                  <w:b/>
                  <w:bCs/>
                </w:rPr>
                <w:delText>e</w:delText>
              </w:r>
            </w:del>
            <w:r w:rsidRPr="004C6335">
              <w:rPr>
                <w:b/>
                <w:bCs/>
              </w:rPr>
              <w:t xml:space="preserve">quipment with type(s) of protection </w:t>
            </w:r>
          </w:p>
        </w:tc>
        <w:tc>
          <w:tcPr>
            <w:tcW w:w="6521" w:type="dxa"/>
            <w:gridSpan w:val="5"/>
          </w:tcPr>
          <w:p w14:paraId="1BDE0C32" w14:textId="77777777" w:rsidR="006951AE" w:rsidRPr="00683175" w:rsidRDefault="006951AE" w:rsidP="00EF2D35">
            <w:pPr>
              <w:tabs>
                <w:tab w:val="left" w:pos="3010"/>
              </w:tabs>
              <w:rPr>
                <w:bCs/>
                <w:sz w:val="22"/>
                <w:szCs w:val="18"/>
                <w:lang w:val="pt-BR"/>
              </w:rPr>
            </w:pPr>
            <w:r w:rsidRPr="00683175">
              <w:rPr>
                <w:bCs/>
                <w:sz w:val="22"/>
                <w:szCs w:val="18"/>
                <w:lang w:val="pt-BR"/>
              </w:rPr>
              <w:t xml:space="preserve">d </w:t>
            </w:r>
            <w:sdt>
              <w:sdtPr>
                <w:rPr>
                  <w:bCs/>
                  <w:sz w:val="22"/>
                  <w:szCs w:val="18"/>
                  <w:lang w:val="pt-BR"/>
                </w:rPr>
                <w:id w:val="505407530"/>
                <w14:checkbox>
                  <w14:checked w14:val="0"/>
                  <w14:checkedState w14:val="2612" w14:font="MS Gothic"/>
                  <w14:uncheckedState w14:val="2610" w14:font="MS Gothic"/>
                </w14:checkbox>
              </w:sdtPr>
              <w:sdtEndPr/>
              <w:sdtContent>
                <w:r w:rsidRPr="00683175">
                  <w:rPr>
                    <w:rFonts w:ascii="Segoe UI Symbol" w:eastAsia="MS Gothic" w:hAnsi="Segoe UI Symbol" w:cs="Segoe UI Symbol"/>
                    <w:bCs/>
                    <w:sz w:val="22"/>
                    <w:szCs w:val="18"/>
                    <w:lang w:val="pt-BR"/>
                  </w:rPr>
                  <w:t>☐</w:t>
                </w:r>
              </w:sdtContent>
            </w:sdt>
            <w:r w:rsidRPr="00683175">
              <w:rPr>
                <w:bCs/>
                <w:sz w:val="22"/>
                <w:szCs w:val="18"/>
                <w:lang w:val="pt-BR"/>
              </w:rPr>
              <w:t xml:space="preserve">    e </w:t>
            </w:r>
            <w:sdt>
              <w:sdtPr>
                <w:rPr>
                  <w:bCs/>
                  <w:sz w:val="22"/>
                  <w:szCs w:val="18"/>
                  <w:lang w:val="pt-BR"/>
                </w:rPr>
                <w:id w:val="80576244"/>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lang w:val="pt-BR"/>
                  </w:rPr>
                  <w:t>☐</w:t>
                </w:r>
              </w:sdtContent>
            </w:sdt>
            <w:r w:rsidRPr="00683175">
              <w:rPr>
                <w:bCs/>
                <w:sz w:val="22"/>
                <w:szCs w:val="18"/>
                <w:lang w:val="pt-BR"/>
              </w:rPr>
              <w:t xml:space="preserve">   i </w:t>
            </w:r>
            <w:sdt>
              <w:sdtPr>
                <w:rPr>
                  <w:bCs/>
                  <w:sz w:val="22"/>
                  <w:szCs w:val="18"/>
                  <w:lang w:val="pt-BR"/>
                </w:rPr>
                <w:id w:val="-1143280366"/>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lang w:val="pt-BR"/>
                  </w:rPr>
                  <w:t>☐</w:t>
                </w:r>
              </w:sdtContent>
            </w:sdt>
            <w:r w:rsidRPr="00683175">
              <w:rPr>
                <w:bCs/>
                <w:sz w:val="22"/>
                <w:szCs w:val="18"/>
                <w:lang w:val="pt-BR"/>
              </w:rPr>
              <w:t xml:space="preserve">    m </w:t>
            </w:r>
            <w:sdt>
              <w:sdtPr>
                <w:rPr>
                  <w:bCs/>
                  <w:sz w:val="22"/>
                  <w:szCs w:val="18"/>
                  <w:lang w:val="pt-BR"/>
                </w:rPr>
                <w:id w:val="1222796793"/>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lang w:val="pt-BR"/>
                  </w:rPr>
                  <w:t>☐</w:t>
                </w:r>
              </w:sdtContent>
            </w:sdt>
            <w:r w:rsidRPr="00683175">
              <w:rPr>
                <w:bCs/>
                <w:sz w:val="22"/>
                <w:szCs w:val="18"/>
                <w:lang w:val="pt-BR"/>
              </w:rPr>
              <w:t xml:space="preserve">   n </w:t>
            </w:r>
            <w:sdt>
              <w:sdtPr>
                <w:rPr>
                  <w:bCs/>
                  <w:sz w:val="22"/>
                  <w:szCs w:val="18"/>
                  <w:lang w:val="pt-BR"/>
                </w:rPr>
                <w:id w:val="1346834945"/>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lang w:val="pt-BR"/>
                  </w:rPr>
                  <w:t>☐</w:t>
                </w:r>
              </w:sdtContent>
            </w:sdt>
            <w:r w:rsidRPr="00683175">
              <w:rPr>
                <w:bCs/>
                <w:sz w:val="22"/>
                <w:szCs w:val="18"/>
                <w:lang w:val="pt-BR"/>
              </w:rPr>
              <w:t xml:space="preserve">   o </w:t>
            </w:r>
            <w:sdt>
              <w:sdtPr>
                <w:rPr>
                  <w:bCs/>
                  <w:sz w:val="22"/>
                  <w:szCs w:val="18"/>
                  <w:lang w:val="pt-BR"/>
                </w:rPr>
                <w:id w:val="1156181999"/>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lang w:val="pt-BR"/>
                  </w:rPr>
                  <w:t>☐</w:t>
                </w:r>
              </w:sdtContent>
            </w:sdt>
            <w:r w:rsidRPr="00683175">
              <w:rPr>
                <w:bCs/>
                <w:sz w:val="22"/>
                <w:szCs w:val="18"/>
                <w:lang w:val="pt-BR"/>
              </w:rPr>
              <w:t xml:space="preserve">   p </w:t>
            </w:r>
            <w:sdt>
              <w:sdtPr>
                <w:rPr>
                  <w:bCs/>
                  <w:sz w:val="22"/>
                  <w:szCs w:val="18"/>
                  <w:lang w:val="pt-BR"/>
                </w:rPr>
                <w:id w:val="-1351182870"/>
                <w14:checkbox>
                  <w14:checked w14:val="0"/>
                  <w14:checkedState w14:val="2612" w14:font="MS Gothic"/>
                  <w14:uncheckedState w14:val="2610" w14:font="MS Gothic"/>
                </w14:checkbox>
              </w:sdtPr>
              <w:sdtEndPr/>
              <w:sdtContent>
                <w:r w:rsidRPr="00683175">
                  <w:rPr>
                    <w:rFonts w:ascii="Segoe UI Symbol" w:eastAsia="MS Gothic" w:hAnsi="Segoe UI Symbol" w:cs="Segoe UI Symbol"/>
                    <w:bCs/>
                    <w:sz w:val="22"/>
                    <w:szCs w:val="18"/>
                    <w:lang w:val="pt-BR"/>
                  </w:rPr>
                  <w:t>☐</w:t>
                </w:r>
              </w:sdtContent>
            </w:sdt>
            <w:r w:rsidRPr="00683175">
              <w:rPr>
                <w:bCs/>
                <w:sz w:val="22"/>
                <w:szCs w:val="18"/>
                <w:lang w:val="pt-BR"/>
              </w:rPr>
              <w:t xml:space="preserve">   q </w:t>
            </w:r>
            <w:sdt>
              <w:sdtPr>
                <w:rPr>
                  <w:bCs/>
                  <w:sz w:val="22"/>
                  <w:szCs w:val="18"/>
                  <w:lang w:val="pt-BR"/>
                </w:rPr>
                <w:id w:val="609864243"/>
                <w14:checkbox>
                  <w14:checked w14:val="0"/>
                  <w14:checkedState w14:val="2612" w14:font="MS Gothic"/>
                  <w14:uncheckedState w14:val="2610" w14:font="MS Gothic"/>
                </w14:checkbox>
              </w:sdtPr>
              <w:sdtEndPr/>
              <w:sdtContent>
                <w:r w:rsidRPr="00683175">
                  <w:rPr>
                    <w:rFonts w:ascii="Segoe UI Symbol" w:eastAsia="MS Gothic" w:hAnsi="Segoe UI Symbol" w:cs="Segoe UI Symbol"/>
                    <w:bCs/>
                    <w:sz w:val="22"/>
                    <w:szCs w:val="18"/>
                    <w:lang w:val="pt-BR"/>
                  </w:rPr>
                  <w:t>☐</w:t>
                </w:r>
              </w:sdtContent>
            </w:sdt>
            <w:r w:rsidRPr="00683175">
              <w:rPr>
                <w:bCs/>
                <w:sz w:val="22"/>
                <w:szCs w:val="18"/>
                <w:lang w:val="pt-BR"/>
              </w:rPr>
              <w:t xml:space="preserve">   s </w:t>
            </w:r>
            <w:sdt>
              <w:sdtPr>
                <w:rPr>
                  <w:bCs/>
                  <w:sz w:val="22"/>
                  <w:szCs w:val="18"/>
                  <w:lang w:val="pt-BR"/>
                </w:rPr>
                <w:id w:val="-1218055806"/>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lang w:val="pt-BR"/>
                  </w:rPr>
                  <w:t>☐</w:t>
                </w:r>
              </w:sdtContent>
            </w:sdt>
            <w:r w:rsidRPr="00683175">
              <w:rPr>
                <w:bCs/>
                <w:sz w:val="22"/>
                <w:szCs w:val="18"/>
                <w:lang w:val="pt-BR"/>
              </w:rPr>
              <w:t xml:space="preserve">   t </w:t>
            </w:r>
            <w:sdt>
              <w:sdtPr>
                <w:rPr>
                  <w:bCs/>
                  <w:sz w:val="22"/>
                  <w:szCs w:val="18"/>
                  <w:lang w:val="pt-BR"/>
                </w:rPr>
                <w:id w:val="-148602964"/>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lang w:val="pt-BR"/>
                  </w:rPr>
                  <w:t>☐</w:t>
                </w:r>
              </w:sdtContent>
            </w:sdt>
            <w:r w:rsidRPr="00683175">
              <w:rPr>
                <w:bCs/>
                <w:sz w:val="22"/>
                <w:szCs w:val="18"/>
                <w:lang w:val="pt-BR"/>
              </w:rPr>
              <w:t xml:space="preserve">  </w:t>
            </w:r>
          </w:p>
          <w:p w14:paraId="30869655" w14:textId="77777777" w:rsidR="006951AE" w:rsidRPr="00683175" w:rsidRDefault="006951AE" w:rsidP="00EF2D35">
            <w:pPr>
              <w:tabs>
                <w:tab w:val="left" w:pos="3010"/>
              </w:tabs>
              <w:rPr>
                <w:bCs/>
                <w:sz w:val="22"/>
                <w:szCs w:val="18"/>
              </w:rPr>
            </w:pPr>
            <w:r w:rsidRPr="00683175">
              <w:rPr>
                <w:bCs/>
                <w:sz w:val="22"/>
                <w:szCs w:val="18"/>
                <w:lang w:val="pt-BR"/>
              </w:rPr>
              <w:t xml:space="preserve"> </w:t>
            </w:r>
            <w:r w:rsidRPr="00683175">
              <w:rPr>
                <w:bCs/>
                <w:sz w:val="22"/>
                <w:szCs w:val="18"/>
              </w:rPr>
              <w:t xml:space="preserve">v </w:t>
            </w:r>
            <w:sdt>
              <w:sdtPr>
                <w:rPr>
                  <w:bCs/>
                  <w:sz w:val="22"/>
                  <w:szCs w:val="18"/>
                </w:rPr>
                <w:id w:val="1434777779"/>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rPr>
                  <w:t>☐</w:t>
                </w:r>
              </w:sdtContent>
            </w:sdt>
            <w:r w:rsidRPr="00683175">
              <w:rPr>
                <w:bCs/>
                <w:sz w:val="22"/>
                <w:szCs w:val="18"/>
              </w:rPr>
              <w:t xml:space="preserve">   op </w:t>
            </w:r>
            <w:sdt>
              <w:sdtPr>
                <w:rPr>
                  <w:bCs/>
                  <w:sz w:val="22"/>
                  <w:szCs w:val="18"/>
                </w:rPr>
                <w:id w:val="1621265432"/>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rPr>
                  <w:t>☐</w:t>
                </w:r>
              </w:sdtContent>
            </w:sdt>
            <w:r w:rsidRPr="00683175">
              <w:rPr>
                <w:bCs/>
                <w:sz w:val="22"/>
                <w:szCs w:val="18"/>
              </w:rPr>
              <w:t xml:space="preserve">   c </w:t>
            </w:r>
            <w:sdt>
              <w:sdtPr>
                <w:rPr>
                  <w:bCs/>
                  <w:sz w:val="22"/>
                  <w:szCs w:val="18"/>
                </w:rPr>
                <w:id w:val="1475644713"/>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rPr>
                  <w:t>☐</w:t>
                </w:r>
              </w:sdtContent>
            </w:sdt>
            <w:r w:rsidRPr="00683175">
              <w:rPr>
                <w:bCs/>
                <w:sz w:val="22"/>
                <w:szCs w:val="18"/>
              </w:rPr>
              <w:t xml:space="preserve">   b </w:t>
            </w:r>
            <w:sdt>
              <w:sdtPr>
                <w:rPr>
                  <w:bCs/>
                  <w:sz w:val="22"/>
                  <w:szCs w:val="18"/>
                </w:rPr>
                <w:id w:val="-391963302"/>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rPr>
                  <w:t>☐</w:t>
                </w:r>
              </w:sdtContent>
            </w:sdt>
            <w:r w:rsidRPr="00683175">
              <w:rPr>
                <w:bCs/>
                <w:sz w:val="22"/>
                <w:szCs w:val="18"/>
              </w:rPr>
              <w:t xml:space="preserve">   k </w:t>
            </w:r>
            <w:sdt>
              <w:sdtPr>
                <w:rPr>
                  <w:bCs/>
                  <w:sz w:val="22"/>
                  <w:szCs w:val="18"/>
                </w:rPr>
                <w:id w:val="-1705707497"/>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rPr>
                  <w:t>☐</w:t>
                </w:r>
              </w:sdtContent>
            </w:sdt>
            <w:r w:rsidRPr="00683175">
              <w:rPr>
                <w:bCs/>
                <w:sz w:val="22"/>
                <w:szCs w:val="18"/>
              </w:rPr>
              <w:t xml:space="preserve"> </w:t>
            </w:r>
          </w:p>
          <w:p w14:paraId="759E8DB4" w14:textId="77777777" w:rsidR="003A1FC1" w:rsidRPr="00683175" w:rsidRDefault="003A1FC1" w:rsidP="003A1FC1">
            <w:pPr>
              <w:tabs>
                <w:tab w:val="left" w:pos="3010"/>
              </w:tabs>
              <w:rPr>
                <w:bCs/>
                <w:sz w:val="18"/>
                <w:szCs w:val="14"/>
                <w:lang w:val="en-US"/>
              </w:rPr>
            </w:pPr>
            <w:r w:rsidRPr="00683175">
              <w:rPr>
                <w:bCs/>
                <w:sz w:val="18"/>
                <w:szCs w:val="14"/>
                <w:lang w:val="en-US"/>
              </w:rPr>
              <w:t xml:space="preserve">Electrical resistance trace heating (IEC/IEEE 60079-30-1) </w:t>
            </w:r>
            <w:r w:rsidRPr="003A1FC1">
              <w:rPr>
                <w:rFonts w:ascii="Segoe UI Symbol" w:hAnsi="Segoe UI Symbol" w:cs="Segoe UI Symbol"/>
                <w:bCs/>
                <w:sz w:val="18"/>
                <w:szCs w:val="14"/>
                <w:lang w:val="en-US"/>
              </w:rPr>
              <w:t>☐</w:t>
            </w:r>
            <w:r w:rsidRPr="00683175">
              <w:rPr>
                <w:bCs/>
                <w:sz w:val="18"/>
                <w:szCs w:val="14"/>
                <w:lang w:val="en-US"/>
              </w:rPr>
              <w:t xml:space="preserve"> </w:t>
            </w:r>
          </w:p>
          <w:p w14:paraId="5EAF2C73" w14:textId="77777777" w:rsidR="003A1FC1" w:rsidRPr="00683175" w:rsidRDefault="003A1FC1" w:rsidP="003A1FC1">
            <w:pPr>
              <w:tabs>
                <w:tab w:val="left" w:pos="3010"/>
              </w:tabs>
              <w:rPr>
                <w:bCs/>
                <w:szCs w:val="16"/>
              </w:rPr>
            </w:pPr>
            <w:r w:rsidRPr="00683175">
              <w:rPr>
                <w:bCs/>
                <w:sz w:val="18"/>
                <w:szCs w:val="14"/>
                <w:lang w:val="en-US"/>
              </w:rPr>
              <w:t>Gas Detection covered by IEC 60079-29</w:t>
            </w:r>
            <w:r w:rsidRPr="00683175">
              <w:rPr>
                <w:bCs/>
                <w:szCs w:val="16"/>
                <w:lang w:val="en-US"/>
              </w:rPr>
              <w:t xml:space="preserve"> </w:t>
            </w:r>
            <w:r w:rsidRPr="003A1FC1">
              <w:rPr>
                <w:rFonts w:ascii="Segoe UI Symbol" w:hAnsi="Segoe UI Symbol" w:cs="Segoe UI Symbol"/>
                <w:bCs/>
                <w:szCs w:val="16"/>
                <w:lang w:val="en-US"/>
              </w:rPr>
              <w:t>☐</w:t>
            </w:r>
          </w:p>
          <w:p w14:paraId="3B4232AB" w14:textId="77777777" w:rsidR="003A1FC1" w:rsidRDefault="003A1FC1" w:rsidP="004D5AAA">
            <w:pPr>
              <w:tabs>
                <w:tab w:val="left" w:pos="3010"/>
              </w:tabs>
              <w:rPr>
                <w:bCs/>
                <w:sz w:val="18"/>
                <w:szCs w:val="18"/>
              </w:rPr>
            </w:pPr>
          </w:p>
          <w:p w14:paraId="36420F40" w14:textId="5C441764" w:rsidR="006951AE" w:rsidRPr="00683175" w:rsidRDefault="006951AE" w:rsidP="004D5AAA">
            <w:pPr>
              <w:tabs>
                <w:tab w:val="left" w:pos="3010"/>
              </w:tabs>
              <w:rPr>
                <w:bCs/>
              </w:rPr>
            </w:pPr>
            <w:r w:rsidRPr="00683175">
              <w:rPr>
                <w:bCs/>
                <w:sz w:val="18"/>
                <w:szCs w:val="18"/>
              </w:rPr>
              <w:t xml:space="preserve">Other </w:t>
            </w:r>
            <w:r w:rsidRPr="00683175">
              <w:rPr>
                <w:bCs/>
                <w:i/>
                <w:iCs/>
                <w:sz w:val="18"/>
                <w:szCs w:val="18"/>
              </w:rPr>
              <w:t>(specify)</w:t>
            </w:r>
            <w:r w:rsidRPr="00683175">
              <w:rPr>
                <w:bCs/>
                <w:sz w:val="18"/>
                <w:szCs w:val="18"/>
              </w:rPr>
              <w:t xml:space="preserve"> </w:t>
            </w:r>
            <w:sdt>
              <w:sdtPr>
                <w:rPr>
                  <w:bCs/>
                  <w:sz w:val="22"/>
                  <w:szCs w:val="18"/>
                </w:rPr>
                <w:id w:val="2060982944"/>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rPr>
                  <w:t>☐</w:t>
                </w:r>
              </w:sdtContent>
            </w:sdt>
            <w:r w:rsidRPr="00683175">
              <w:rPr>
                <w:bCs/>
                <w:sz w:val="18"/>
                <w:szCs w:val="18"/>
              </w:rPr>
              <w:t xml:space="preserve">    </w:t>
            </w:r>
            <w:r w:rsidRPr="00683175">
              <w:rPr>
                <w:bCs/>
                <w:i/>
                <w:iCs/>
                <w:sz w:val="18"/>
                <w:szCs w:val="18"/>
              </w:rPr>
              <w:t>(Delete where not applicable)</w:t>
            </w:r>
          </w:p>
        </w:tc>
      </w:tr>
      <w:tr w:rsidR="006951AE" w14:paraId="51BFD6FB" w14:textId="77777777" w:rsidTr="00FB1A74">
        <w:trPr>
          <w:trHeight w:val="567"/>
        </w:trPr>
        <w:tc>
          <w:tcPr>
            <w:tcW w:w="2830" w:type="dxa"/>
          </w:tcPr>
          <w:p w14:paraId="54367753" w14:textId="77777777" w:rsidR="006951AE" w:rsidRPr="004C6335" w:rsidRDefault="006951AE" w:rsidP="004D5AAA">
            <w:pPr>
              <w:tabs>
                <w:tab w:val="left" w:pos="3544"/>
              </w:tabs>
              <w:rPr>
                <w:b/>
              </w:rPr>
            </w:pPr>
            <w:r w:rsidRPr="004C6335">
              <w:rPr>
                <w:b/>
              </w:rPr>
              <w:t>Audit Team Leader</w:t>
            </w:r>
          </w:p>
        </w:tc>
        <w:tc>
          <w:tcPr>
            <w:tcW w:w="6521" w:type="dxa"/>
            <w:gridSpan w:val="5"/>
          </w:tcPr>
          <w:p w14:paraId="488C8464" w14:textId="77777777" w:rsidR="006951AE" w:rsidRPr="004C6335" w:rsidRDefault="006951AE" w:rsidP="004D5AAA">
            <w:pPr>
              <w:pStyle w:val="Header"/>
              <w:tabs>
                <w:tab w:val="left" w:pos="3544"/>
              </w:tabs>
              <w:rPr>
                <w:bCs/>
              </w:rPr>
            </w:pPr>
          </w:p>
        </w:tc>
      </w:tr>
    </w:tbl>
    <w:p w14:paraId="588F84FA" w14:textId="77777777" w:rsidR="006951AE" w:rsidRPr="00C421EC" w:rsidRDefault="006951AE" w:rsidP="00D531D1">
      <w:pPr>
        <w:pStyle w:val="Header"/>
        <w:tabs>
          <w:tab w:val="left" w:pos="3544"/>
        </w:tabs>
        <w:rPr>
          <w:bCs/>
        </w:rPr>
      </w:pPr>
    </w:p>
    <w:tbl>
      <w:tblPr>
        <w:tblW w:w="0" w:type="auto"/>
        <w:tblLook w:val="0000" w:firstRow="0" w:lastRow="0" w:firstColumn="0" w:lastColumn="0" w:noHBand="0" w:noVBand="0"/>
      </w:tblPr>
      <w:tblGrid>
        <w:gridCol w:w="351"/>
        <w:gridCol w:w="8092"/>
        <w:gridCol w:w="583"/>
      </w:tblGrid>
      <w:tr w:rsidR="006951AE" w:rsidRPr="00575202" w14:paraId="74DE8843" w14:textId="77777777" w:rsidTr="00382E5E">
        <w:tc>
          <w:tcPr>
            <w:tcW w:w="351" w:type="dxa"/>
          </w:tcPr>
          <w:p w14:paraId="14ED43B0" w14:textId="77777777" w:rsidR="006951AE" w:rsidRPr="00575202" w:rsidRDefault="006951AE" w:rsidP="00382E5E">
            <w:pPr>
              <w:rPr>
                <w:b/>
                <w:bCs/>
                <w:lang w:val="en-AU"/>
              </w:rPr>
            </w:pPr>
          </w:p>
        </w:tc>
        <w:tc>
          <w:tcPr>
            <w:tcW w:w="8092" w:type="dxa"/>
          </w:tcPr>
          <w:p w14:paraId="6D4A7ABF" w14:textId="77777777" w:rsidR="006951AE" w:rsidRPr="00575202" w:rsidRDefault="006951AE" w:rsidP="00382E5E">
            <w:pPr>
              <w:rPr>
                <w:b/>
                <w:bCs/>
                <w:lang w:val="en-AU"/>
              </w:rPr>
            </w:pPr>
            <w:r w:rsidRPr="00575202">
              <w:rPr>
                <w:b/>
                <w:bCs/>
                <w:lang w:val="en-AU"/>
              </w:rPr>
              <w:t>Contents:</w:t>
            </w:r>
          </w:p>
        </w:tc>
        <w:tc>
          <w:tcPr>
            <w:tcW w:w="583" w:type="dxa"/>
          </w:tcPr>
          <w:p w14:paraId="5D53D9FC" w14:textId="77777777" w:rsidR="006951AE" w:rsidRPr="00575202" w:rsidRDefault="006951AE" w:rsidP="00382E5E">
            <w:pPr>
              <w:rPr>
                <w:b/>
                <w:bCs/>
                <w:lang w:val="en-AU"/>
              </w:rPr>
            </w:pPr>
          </w:p>
        </w:tc>
      </w:tr>
      <w:tr w:rsidR="006951AE" w:rsidRPr="00575202" w14:paraId="3BD8020D" w14:textId="77777777" w:rsidTr="00382E5E">
        <w:tc>
          <w:tcPr>
            <w:tcW w:w="351" w:type="dxa"/>
            <w:vAlign w:val="center"/>
          </w:tcPr>
          <w:p w14:paraId="181E6BE0" w14:textId="77777777" w:rsidR="006951AE" w:rsidRPr="00575202" w:rsidRDefault="006951AE" w:rsidP="00382E5E">
            <w:pPr>
              <w:tabs>
                <w:tab w:val="left" w:pos="567"/>
              </w:tabs>
              <w:rPr>
                <w:lang w:val="en-AU"/>
              </w:rPr>
            </w:pPr>
            <w:bookmarkStart w:id="8" w:name="_Hlk528844260"/>
            <w:r w:rsidRPr="00575202">
              <w:rPr>
                <w:lang w:val="en-AU"/>
              </w:rPr>
              <w:t>1</w:t>
            </w:r>
          </w:p>
        </w:tc>
        <w:tc>
          <w:tcPr>
            <w:tcW w:w="8092" w:type="dxa"/>
            <w:vAlign w:val="center"/>
          </w:tcPr>
          <w:p w14:paraId="621D3BD3" w14:textId="77777777" w:rsidR="006951AE" w:rsidRPr="00575202" w:rsidRDefault="006951AE" w:rsidP="00382E5E">
            <w:pPr>
              <w:tabs>
                <w:tab w:val="left" w:pos="567"/>
              </w:tabs>
              <w:rPr>
                <w:lang w:val="en-AU"/>
              </w:rPr>
            </w:pPr>
            <w:r w:rsidRPr="00575202">
              <w:rPr>
                <w:lang w:val="en-AU"/>
              </w:rPr>
              <w:t>Summary Report</w:t>
            </w:r>
          </w:p>
        </w:tc>
        <w:tc>
          <w:tcPr>
            <w:tcW w:w="583" w:type="dxa"/>
            <w:vAlign w:val="center"/>
          </w:tcPr>
          <w:p w14:paraId="168D0A7C" w14:textId="77777777" w:rsidR="006951AE" w:rsidRPr="00575202" w:rsidRDefault="006951AE" w:rsidP="00382E5E">
            <w:pPr>
              <w:tabs>
                <w:tab w:val="left" w:pos="567"/>
              </w:tabs>
              <w:rPr>
                <w:lang w:val="en-AU"/>
              </w:rPr>
            </w:pPr>
          </w:p>
        </w:tc>
      </w:tr>
      <w:tr w:rsidR="006951AE" w:rsidRPr="00575202" w14:paraId="1FFED9F7" w14:textId="77777777" w:rsidTr="00382E5E">
        <w:tc>
          <w:tcPr>
            <w:tcW w:w="351" w:type="dxa"/>
            <w:vAlign w:val="center"/>
          </w:tcPr>
          <w:p w14:paraId="68D37FBE" w14:textId="77777777" w:rsidR="006951AE" w:rsidRPr="00575202" w:rsidRDefault="006951AE" w:rsidP="00382E5E">
            <w:pPr>
              <w:tabs>
                <w:tab w:val="left" w:pos="567"/>
              </w:tabs>
              <w:rPr>
                <w:lang w:val="en-AU"/>
              </w:rPr>
            </w:pPr>
            <w:r w:rsidRPr="00575202">
              <w:rPr>
                <w:lang w:val="en-AU"/>
              </w:rPr>
              <w:t>2</w:t>
            </w:r>
          </w:p>
        </w:tc>
        <w:tc>
          <w:tcPr>
            <w:tcW w:w="8092" w:type="dxa"/>
            <w:vAlign w:val="center"/>
          </w:tcPr>
          <w:p w14:paraId="14D87FC2" w14:textId="77777777" w:rsidR="006951AE" w:rsidRPr="00575202" w:rsidRDefault="006951AE" w:rsidP="00382E5E">
            <w:pPr>
              <w:tabs>
                <w:tab w:val="left" w:pos="567"/>
              </w:tabs>
              <w:rPr>
                <w:lang w:val="en-AU"/>
              </w:rPr>
            </w:pPr>
            <w:r w:rsidRPr="00575202">
              <w:rPr>
                <w:lang w:val="en-AU"/>
              </w:rPr>
              <w:t>Audit information</w:t>
            </w:r>
          </w:p>
        </w:tc>
        <w:tc>
          <w:tcPr>
            <w:tcW w:w="583" w:type="dxa"/>
            <w:vAlign w:val="center"/>
          </w:tcPr>
          <w:p w14:paraId="50A9DFE3" w14:textId="77777777" w:rsidR="006951AE" w:rsidRPr="00575202" w:rsidRDefault="006951AE" w:rsidP="00382E5E">
            <w:pPr>
              <w:tabs>
                <w:tab w:val="left" w:pos="567"/>
              </w:tabs>
              <w:rPr>
                <w:lang w:val="en-AU"/>
              </w:rPr>
            </w:pPr>
          </w:p>
        </w:tc>
      </w:tr>
      <w:tr w:rsidR="006951AE" w:rsidRPr="00575202" w14:paraId="633E2F37" w14:textId="77777777" w:rsidTr="00382E5E">
        <w:tc>
          <w:tcPr>
            <w:tcW w:w="351" w:type="dxa"/>
            <w:vAlign w:val="center"/>
          </w:tcPr>
          <w:p w14:paraId="0EFC8BAF" w14:textId="77777777" w:rsidR="006951AE" w:rsidRPr="00575202" w:rsidRDefault="006951AE" w:rsidP="00382E5E">
            <w:pPr>
              <w:tabs>
                <w:tab w:val="left" w:pos="567"/>
              </w:tabs>
              <w:rPr>
                <w:lang w:val="en-AU"/>
              </w:rPr>
            </w:pPr>
            <w:r>
              <w:rPr>
                <w:lang w:val="en-AU"/>
              </w:rPr>
              <w:t>3</w:t>
            </w:r>
          </w:p>
        </w:tc>
        <w:tc>
          <w:tcPr>
            <w:tcW w:w="8092" w:type="dxa"/>
            <w:vAlign w:val="center"/>
          </w:tcPr>
          <w:p w14:paraId="09877FD6" w14:textId="77777777" w:rsidR="006951AE" w:rsidRPr="00575202" w:rsidRDefault="006951AE" w:rsidP="00382E5E">
            <w:pPr>
              <w:tabs>
                <w:tab w:val="left" w:pos="567"/>
              </w:tabs>
              <w:rPr>
                <w:lang w:val="en-AU"/>
              </w:rPr>
            </w:pPr>
            <w:r w:rsidRPr="00575202">
              <w:rPr>
                <w:lang w:val="en-AU"/>
              </w:rPr>
              <w:t>Documentation Review and Assessment of Implementation</w:t>
            </w:r>
          </w:p>
        </w:tc>
        <w:tc>
          <w:tcPr>
            <w:tcW w:w="583" w:type="dxa"/>
            <w:vAlign w:val="center"/>
          </w:tcPr>
          <w:p w14:paraId="2E3FDE41" w14:textId="77777777" w:rsidR="006951AE" w:rsidRPr="00575202" w:rsidRDefault="006951AE" w:rsidP="00382E5E">
            <w:pPr>
              <w:tabs>
                <w:tab w:val="left" w:pos="567"/>
              </w:tabs>
              <w:rPr>
                <w:color w:val="FF0000"/>
                <w:lang w:val="en-AU"/>
              </w:rPr>
            </w:pPr>
          </w:p>
        </w:tc>
      </w:tr>
      <w:tr w:rsidR="006951AE" w:rsidRPr="00575202" w14:paraId="3DAF4B66" w14:textId="77777777" w:rsidTr="00382E5E">
        <w:tc>
          <w:tcPr>
            <w:tcW w:w="351" w:type="dxa"/>
            <w:vAlign w:val="center"/>
          </w:tcPr>
          <w:p w14:paraId="701420E9" w14:textId="77777777" w:rsidR="006951AE" w:rsidRPr="009B6424" w:rsidRDefault="006951AE" w:rsidP="00382E5E">
            <w:pPr>
              <w:tabs>
                <w:tab w:val="left" w:pos="567"/>
              </w:tabs>
              <w:rPr>
                <w:lang w:val="en-AU"/>
              </w:rPr>
            </w:pPr>
          </w:p>
        </w:tc>
        <w:tc>
          <w:tcPr>
            <w:tcW w:w="8092" w:type="dxa"/>
            <w:vAlign w:val="center"/>
          </w:tcPr>
          <w:p w14:paraId="4F3F7F02" w14:textId="77777777" w:rsidR="006951AE" w:rsidRPr="009B6424" w:rsidRDefault="006951AE" w:rsidP="00382E5E">
            <w:pPr>
              <w:tabs>
                <w:tab w:val="left" w:pos="567"/>
              </w:tabs>
              <w:rPr>
                <w:lang w:val="en-AU"/>
              </w:rPr>
            </w:pPr>
          </w:p>
        </w:tc>
        <w:tc>
          <w:tcPr>
            <w:tcW w:w="583" w:type="dxa"/>
            <w:vAlign w:val="center"/>
          </w:tcPr>
          <w:p w14:paraId="51F84D03" w14:textId="77777777" w:rsidR="006951AE" w:rsidRPr="00575202" w:rsidRDefault="006951AE" w:rsidP="00382E5E">
            <w:pPr>
              <w:tabs>
                <w:tab w:val="left" w:pos="567"/>
              </w:tabs>
              <w:rPr>
                <w:color w:val="FF0000"/>
                <w:lang w:val="en-AU"/>
              </w:rPr>
            </w:pPr>
          </w:p>
        </w:tc>
      </w:tr>
    </w:tbl>
    <w:bookmarkEnd w:id="8"/>
    <w:p w14:paraId="6FB95CC2" w14:textId="77777777" w:rsidR="006951AE" w:rsidRPr="006951AE" w:rsidRDefault="006951AE" w:rsidP="006744F3">
      <w:pPr>
        <w:pStyle w:val="Header"/>
        <w:tabs>
          <w:tab w:val="left" w:pos="3544"/>
        </w:tabs>
        <w:rPr>
          <w:b/>
          <w:color w:val="0070C0"/>
          <w:sz w:val="18"/>
          <w:szCs w:val="18"/>
        </w:rPr>
      </w:pPr>
      <w:r w:rsidRPr="006951AE">
        <w:rPr>
          <w:b/>
          <w:color w:val="0070C0"/>
          <w:sz w:val="18"/>
          <w:szCs w:val="18"/>
        </w:rPr>
        <w:t xml:space="preserve">NOTE: whilst some parts of this form / template are optional there is an expectation that all </w:t>
      </w:r>
      <w:proofErr w:type="spellStart"/>
      <w:r w:rsidRPr="006951AE">
        <w:rPr>
          <w:b/>
          <w:color w:val="0070C0"/>
          <w:sz w:val="18"/>
          <w:szCs w:val="18"/>
        </w:rPr>
        <w:t>ExCBs</w:t>
      </w:r>
      <w:proofErr w:type="spellEnd"/>
      <w:r w:rsidRPr="006951AE">
        <w:rPr>
          <w:b/>
          <w:color w:val="0070C0"/>
          <w:sz w:val="18"/>
          <w:szCs w:val="18"/>
        </w:rPr>
        <w:t xml:space="preserve"> will </w:t>
      </w:r>
    </w:p>
    <w:p w14:paraId="3528680D" w14:textId="77777777" w:rsidR="006951AE" w:rsidRPr="006951AE" w:rsidRDefault="006951AE" w:rsidP="006951AE">
      <w:pPr>
        <w:pStyle w:val="ListParagraph"/>
        <w:numPr>
          <w:ilvl w:val="0"/>
          <w:numId w:val="22"/>
        </w:numPr>
        <w:tabs>
          <w:tab w:val="left" w:pos="284"/>
        </w:tabs>
        <w:jc w:val="left"/>
        <w:rPr>
          <w:b/>
          <w:color w:val="0070C0"/>
          <w:sz w:val="18"/>
          <w:szCs w:val="18"/>
        </w:rPr>
      </w:pPr>
      <w:r w:rsidRPr="006951AE">
        <w:rPr>
          <w:b/>
          <w:color w:val="0070C0"/>
          <w:sz w:val="18"/>
          <w:szCs w:val="18"/>
        </w:rPr>
        <w:t>use the form as published</w:t>
      </w:r>
    </w:p>
    <w:p w14:paraId="6A2C9203" w14:textId="77777777" w:rsidR="006951AE" w:rsidRPr="006951AE" w:rsidRDefault="006951AE" w:rsidP="006951AE">
      <w:pPr>
        <w:pStyle w:val="ListParagraph"/>
        <w:numPr>
          <w:ilvl w:val="0"/>
          <w:numId w:val="22"/>
        </w:numPr>
        <w:tabs>
          <w:tab w:val="left" w:pos="284"/>
        </w:tabs>
        <w:jc w:val="left"/>
        <w:rPr>
          <w:b/>
          <w:color w:val="0070C0"/>
          <w:sz w:val="18"/>
          <w:szCs w:val="18"/>
        </w:rPr>
      </w:pPr>
      <w:r w:rsidRPr="006951AE">
        <w:rPr>
          <w:b/>
          <w:color w:val="0070C0"/>
          <w:sz w:val="18"/>
          <w:szCs w:val="18"/>
        </w:rPr>
        <w:t>only add content, and</w:t>
      </w:r>
    </w:p>
    <w:p w14:paraId="4AEA6E62" w14:textId="77777777" w:rsidR="006951AE" w:rsidRPr="006951AE" w:rsidRDefault="006951AE" w:rsidP="006951AE">
      <w:pPr>
        <w:pStyle w:val="ListParagraph"/>
        <w:numPr>
          <w:ilvl w:val="0"/>
          <w:numId w:val="22"/>
        </w:numPr>
        <w:tabs>
          <w:tab w:val="left" w:pos="284"/>
        </w:tabs>
        <w:jc w:val="left"/>
        <w:rPr>
          <w:b/>
          <w:color w:val="0070C0"/>
          <w:sz w:val="18"/>
          <w:szCs w:val="18"/>
        </w:rPr>
      </w:pPr>
      <w:r w:rsidRPr="006951AE">
        <w:rPr>
          <w:b/>
          <w:color w:val="0070C0"/>
          <w:sz w:val="18"/>
          <w:szCs w:val="18"/>
        </w:rPr>
        <w:t>not ignore the non-optional aspects</w:t>
      </w:r>
    </w:p>
    <w:p w14:paraId="1E9971A8" w14:textId="77777777" w:rsidR="006951AE" w:rsidRDefault="006951AE" w:rsidP="00D531D1">
      <w:pPr>
        <w:pStyle w:val="Header"/>
        <w:tabs>
          <w:tab w:val="left" w:pos="3544"/>
        </w:tabs>
        <w:rPr>
          <w:bCs/>
        </w:rPr>
      </w:pPr>
    </w:p>
    <w:p w14:paraId="52065B93" w14:textId="77777777" w:rsidR="006951AE" w:rsidRPr="00B1062C" w:rsidRDefault="006951AE" w:rsidP="00095E02">
      <w:pPr>
        <w:tabs>
          <w:tab w:val="left" w:pos="3544"/>
          <w:tab w:val="center" w:pos="4680"/>
          <w:tab w:val="right" w:pos="9360"/>
        </w:tabs>
        <w:rPr>
          <w:b/>
          <w:bCs/>
        </w:rPr>
      </w:pPr>
      <w:r w:rsidRPr="00B1062C">
        <w:rPr>
          <w:b/>
          <w:bCs/>
        </w:rPr>
        <w:t>IECEx ExCB</w:t>
      </w:r>
    </w:p>
    <w:tbl>
      <w:tblPr>
        <w:tblW w:w="9355" w:type="dxa"/>
        <w:tblLayout w:type="fixed"/>
        <w:tblLook w:val="0000" w:firstRow="0" w:lastRow="0" w:firstColumn="0" w:lastColumn="0" w:noHBand="0" w:noVBand="0"/>
      </w:tblPr>
      <w:tblGrid>
        <w:gridCol w:w="3060"/>
        <w:gridCol w:w="3744"/>
        <w:gridCol w:w="2551"/>
      </w:tblGrid>
      <w:tr w:rsidR="006951AE" w:rsidRPr="00483C4A" w14:paraId="1FB80E32" w14:textId="77777777" w:rsidTr="00F95E3E">
        <w:trPr>
          <w:trHeight w:val="567"/>
        </w:trPr>
        <w:tc>
          <w:tcPr>
            <w:tcW w:w="3060" w:type="dxa"/>
          </w:tcPr>
          <w:p w14:paraId="58F3E4ED" w14:textId="77777777" w:rsidR="006951AE" w:rsidRPr="007C094C" w:rsidRDefault="006951AE" w:rsidP="00382E5E">
            <w:pPr>
              <w:tabs>
                <w:tab w:val="left" w:pos="3544"/>
              </w:tabs>
              <w:rPr>
                <w:i/>
                <w:iCs/>
              </w:rPr>
            </w:pPr>
            <w:r w:rsidRPr="007C094C">
              <w:rPr>
                <w:i/>
                <w:iCs/>
                <w:noProof/>
                <w:sz w:val="36"/>
                <w:szCs w:val="36"/>
              </w:rPr>
              <w:t>ExCB Logo</w:t>
            </w:r>
          </w:p>
        </w:tc>
        <w:tc>
          <w:tcPr>
            <w:tcW w:w="3744" w:type="dxa"/>
            <w:vAlign w:val="center"/>
          </w:tcPr>
          <w:p w14:paraId="1FA23FBA" w14:textId="77777777" w:rsidR="006951AE" w:rsidRPr="007C094C" w:rsidRDefault="006951AE" w:rsidP="00F95E3E">
            <w:pPr>
              <w:tabs>
                <w:tab w:val="left" w:pos="3544"/>
                <w:tab w:val="center" w:pos="4680"/>
                <w:tab w:val="right" w:pos="9360"/>
              </w:tabs>
              <w:rPr>
                <w:i/>
                <w:iCs/>
                <w:lang w:val="nb-NO"/>
              </w:rPr>
            </w:pPr>
            <w:r w:rsidRPr="007C094C">
              <w:rPr>
                <w:i/>
                <w:iCs/>
                <w:lang w:val="nb-NO"/>
              </w:rPr>
              <w:t>ExCB Address</w:t>
            </w:r>
          </w:p>
        </w:tc>
        <w:tc>
          <w:tcPr>
            <w:tcW w:w="2551" w:type="dxa"/>
            <w:vAlign w:val="center"/>
          </w:tcPr>
          <w:p w14:paraId="2E737E11" w14:textId="77777777" w:rsidR="006951AE" w:rsidRPr="007C094C" w:rsidRDefault="006951AE" w:rsidP="00382E5E">
            <w:pPr>
              <w:tabs>
                <w:tab w:val="left" w:pos="3544"/>
                <w:tab w:val="center" w:pos="4680"/>
                <w:tab w:val="right" w:pos="9360"/>
              </w:tabs>
              <w:jc w:val="center"/>
              <w:rPr>
                <w:i/>
                <w:iCs/>
                <w:lang w:val="nb-NO"/>
              </w:rPr>
            </w:pPr>
            <w:r w:rsidRPr="007C094C">
              <w:rPr>
                <w:i/>
                <w:iCs/>
                <w:lang w:val="nb-NO"/>
              </w:rPr>
              <w:t>Accreditation Logo (optional)</w:t>
            </w:r>
          </w:p>
        </w:tc>
      </w:tr>
    </w:tbl>
    <w:p w14:paraId="2F716F88" w14:textId="77777777" w:rsidR="006951AE" w:rsidRDefault="006951AE">
      <w:pPr>
        <w:rPr>
          <w:rFonts w:cs="Times New Roman"/>
          <w:b/>
          <w:bCs/>
          <w:lang w:val="nb-NO"/>
        </w:rPr>
      </w:pPr>
      <w:r>
        <w:rPr>
          <w:rFonts w:cs="Times New Roman"/>
          <w:b/>
          <w:bCs/>
          <w:lang w:val="nb-NO"/>
        </w:rPr>
        <w:br w:type="page"/>
      </w:r>
    </w:p>
    <w:p w14:paraId="2DD0870E" w14:textId="77777777" w:rsidR="006951AE" w:rsidRPr="00733B20" w:rsidRDefault="006951AE" w:rsidP="004D5AAA">
      <w:pPr>
        <w:rPr>
          <w:b/>
          <w:bCs/>
          <w:lang w:val="en-AU"/>
        </w:rPr>
      </w:pPr>
      <w:r w:rsidRPr="004D5AAA">
        <w:rPr>
          <w:rFonts w:cs="Times New Roman"/>
          <w:b/>
          <w:bCs/>
          <w:lang w:val="en-AU"/>
        </w:rPr>
        <w:lastRenderedPageBreak/>
        <w:t>1.</w:t>
      </w:r>
      <w:r w:rsidRPr="004D5AAA">
        <w:rPr>
          <w:rFonts w:cs="Times New Roman"/>
          <w:b/>
          <w:bCs/>
          <w:lang w:val="en-AU"/>
        </w:rPr>
        <w:tab/>
      </w:r>
      <w:r w:rsidRPr="00733B20">
        <w:rPr>
          <w:b/>
          <w:bCs/>
          <w:sz w:val="24"/>
          <w:u w:val="single"/>
          <w:lang w:val="en-AU"/>
        </w:rPr>
        <w:t>Summary Report</w:t>
      </w:r>
    </w:p>
    <w:p w14:paraId="33D9E4FA" w14:textId="77777777" w:rsidR="006951AE" w:rsidRPr="00733B20" w:rsidRDefault="006951AE" w:rsidP="004D5AAA">
      <w:pPr>
        <w:tabs>
          <w:tab w:val="left" w:pos="2552"/>
        </w:tabs>
        <w:overflowPunct w:val="0"/>
        <w:autoSpaceDE w:val="0"/>
        <w:autoSpaceDN w:val="0"/>
        <w:adjustRightInd w:val="0"/>
        <w:textAlignment w:val="baseline"/>
      </w:pPr>
    </w:p>
    <w:p w14:paraId="493209D6" w14:textId="77777777" w:rsidR="006951AE" w:rsidRPr="00733B20" w:rsidRDefault="006951AE" w:rsidP="004D5AAA">
      <w:pPr>
        <w:tabs>
          <w:tab w:val="left" w:pos="2552"/>
        </w:tabs>
        <w:rPr>
          <w:b/>
          <w:lang w:val="en-AU"/>
        </w:rPr>
      </w:pPr>
      <w:r w:rsidRPr="00733B20">
        <w:rPr>
          <w:b/>
          <w:lang w:val="en-AU"/>
        </w:rPr>
        <w:t>Assessment Summary and Conclusions:</w:t>
      </w:r>
    </w:p>
    <w:p w14:paraId="1FB0275E" w14:textId="77777777" w:rsidR="006951AE" w:rsidRPr="00733B20" w:rsidRDefault="006951AE" w:rsidP="004D5AAA">
      <w:pPr>
        <w:tabs>
          <w:tab w:val="left" w:pos="2552"/>
        </w:tabs>
        <w:rPr>
          <w:i/>
          <w:lang w:val="en-AU"/>
        </w:rPr>
      </w:pPr>
      <w:r w:rsidRPr="00733B20">
        <w:rPr>
          <w:i/>
          <w:lang w:val="en-AU"/>
        </w:rPr>
        <w:t>(</w:t>
      </w:r>
      <w:r w:rsidRPr="00733B20">
        <w:rPr>
          <w:i/>
          <w:sz w:val="16"/>
          <w:lang w:val="en-AU"/>
        </w:rPr>
        <w:t xml:space="preserve">State the most important </w:t>
      </w:r>
      <w:r w:rsidRPr="00733B20">
        <w:rPr>
          <w:b/>
          <w:i/>
          <w:sz w:val="16"/>
          <w:u w:val="single"/>
          <w:lang w:val="en-AU"/>
        </w:rPr>
        <w:t>results</w:t>
      </w:r>
      <w:r w:rsidRPr="00733B20">
        <w:rPr>
          <w:i/>
          <w:sz w:val="16"/>
          <w:lang w:val="en-AU"/>
        </w:rPr>
        <w:t xml:space="preserve"> and </w:t>
      </w:r>
      <w:r w:rsidRPr="00733B20">
        <w:rPr>
          <w:b/>
          <w:i/>
          <w:sz w:val="16"/>
          <w:u w:val="single"/>
          <w:lang w:val="en-AU"/>
        </w:rPr>
        <w:t>conclusions</w:t>
      </w:r>
      <w:r w:rsidRPr="00733B20">
        <w:rPr>
          <w:i/>
          <w:sz w:val="16"/>
          <w:lang w:val="en-AU"/>
        </w:rPr>
        <w:t xml:space="preserve"> of the quality assessment)</w:t>
      </w:r>
    </w:p>
    <w:tbl>
      <w:tblPr>
        <w:tblW w:w="9360" w:type="dxa"/>
        <w:tblLook w:val="0000" w:firstRow="0" w:lastRow="0" w:firstColumn="0" w:lastColumn="0" w:noHBand="0" w:noVBand="0"/>
      </w:tblPr>
      <w:tblGrid>
        <w:gridCol w:w="9360"/>
      </w:tblGrid>
      <w:tr w:rsidR="006951AE" w:rsidRPr="00733B20" w14:paraId="08907109" w14:textId="77777777" w:rsidTr="0036608F">
        <w:trPr>
          <w:trHeight w:val="1026"/>
        </w:trPr>
        <w:tc>
          <w:tcPr>
            <w:tcW w:w="9360" w:type="dxa"/>
          </w:tcPr>
          <w:p w14:paraId="43E305B5" w14:textId="77777777" w:rsidR="006951AE" w:rsidRPr="00733B20" w:rsidRDefault="006951AE" w:rsidP="004D5AAA">
            <w:pPr>
              <w:tabs>
                <w:tab w:val="left" w:pos="2552"/>
              </w:tabs>
              <w:rPr>
                <w:lang w:val="en-AU"/>
              </w:rPr>
            </w:pPr>
          </w:p>
          <w:p w14:paraId="775ED24F" w14:textId="77777777" w:rsidR="006951AE" w:rsidRPr="00733B20" w:rsidRDefault="006951AE" w:rsidP="004D5AAA">
            <w:pPr>
              <w:tabs>
                <w:tab w:val="left" w:pos="2552"/>
              </w:tabs>
              <w:rPr>
                <w:lang w:val="en-AU"/>
              </w:rPr>
            </w:pPr>
          </w:p>
          <w:p w14:paraId="0BB70D93" w14:textId="77777777" w:rsidR="006951AE" w:rsidRPr="00733B20" w:rsidRDefault="006951AE" w:rsidP="004D5AAA">
            <w:pPr>
              <w:tabs>
                <w:tab w:val="left" w:pos="2552"/>
              </w:tabs>
              <w:rPr>
                <w:lang w:val="en-AU"/>
              </w:rPr>
            </w:pPr>
          </w:p>
        </w:tc>
      </w:tr>
    </w:tbl>
    <w:p w14:paraId="284D1554" w14:textId="77777777" w:rsidR="006951AE" w:rsidRPr="00733B20" w:rsidRDefault="006951AE" w:rsidP="004D5AAA">
      <w:pPr>
        <w:tabs>
          <w:tab w:val="left" w:pos="2552"/>
        </w:tabs>
        <w:rPr>
          <w:lang w:val="en-AU"/>
        </w:rPr>
      </w:pPr>
    </w:p>
    <w:tbl>
      <w:tblPr>
        <w:tblW w:w="9360" w:type="dxa"/>
        <w:tblLook w:val="0000" w:firstRow="0" w:lastRow="0" w:firstColumn="0" w:lastColumn="0" w:noHBand="0" w:noVBand="0"/>
      </w:tblPr>
      <w:tblGrid>
        <w:gridCol w:w="2896"/>
        <w:gridCol w:w="353"/>
        <w:gridCol w:w="6111"/>
      </w:tblGrid>
      <w:tr w:rsidR="006951AE" w:rsidRPr="00733B20" w14:paraId="04F089F1" w14:textId="77777777" w:rsidTr="0036608F">
        <w:tc>
          <w:tcPr>
            <w:tcW w:w="2896" w:type="dxa"/>
          </w:tcPr>
          <w:p w14:paraId="3037EDB1" w14:textId="49DA0A6B" w:rsidR="006951AE" w:rsidRPr="00733B20" w:rsidRDefault="006951AE" w:rsidP="004D5AAA">
            <w:pPr>
              <w:tabs>
                <w:tab w:val="left" w:pos="2552"/>
              </w:tabs>
              <w:rPr>
                <w:b/>
                <w:lang w:val="en-AU"/>
              </w:rPr>
            </w:pPr>
            <w:r>
              <w:rPr>
                <w:b/>
                <w:lang w:val="en-AU"/>
              </w:rPr>
              <w:t xml:space="preserve">Recommended </w:t>
            </w:r>
            <w:r w:rsidRPr="00733B20">
              <w:rPr>
                <w:b/>
                <w:lang w:val="en-AU"/>
              </w:rPr>
              <w:t xml:space="preserve">Next Audit due  </w:t>
            </w:r>
          </w:p>
        </w:tc>
        <w:tc>
          <w:tcPr>
            <w:tcW w:w="353" w:type="dxa"/>
          </w:tcPr>
          <w:p w14:paraId="6CA65F4A" w14:textId="77777777" w:rsidR="006951AE" w:rsidRPr="00733B20" w:rsidRDefault="006951AE" w:rsidP="004D5AAA">
            <w:pPr>
              <w:tabs>
                <w:tab w:val="left" w:pos="2552"/>
              </w:tabs>
              <w:rPr>
                <w:b/>
                <w:lang w:val="en-AU"/>
              </w:rPr>
            </w:pPr>
            <w:r w:rsidRPr="00733B20">
              <w:rPr>
                <w:b/>
                <w:lang w:val="en-AU"/>
              </w:rPr>
              <w:t>:</w:t>
            </w:r>
          </w:p>
        </w:tc>
        <w:tc>
          <w:tcPr>
            <w:tcW w:w="6111" w:type="dxa"/>
          </w:tcPr>
          <w:p w14:paraId="45A2785E" w14:textId="77777777" w:rsidR="006951AE" w:rsidRPr="00733B20" w:rsidRDefault="006951AE" w:rsidP="004D5AAA">
            <w:pPr>
              <w:tabs>
                <w:tab w:val="left" w:pos="2552"/>
              </w:tabs>
              <w:rPr>
                <w:b/>
                <w:lang w:val="en-AU"/>
              </w:rPr>
            </w:pPr>
          </w:p>
        </w:tc>
      </w:tr>
    </w:tbl>
    <w:p w14:paraId="1AE88339" w14:textId="77777777" w:rsidR="006951AE" w:rsidRPr="00733B20" w:rsidRDefault="006951AE" w:rsidP="004D5AAA">
      <w:pPr>
        <w:keepNext/>
        <w:tabs>
          <w:tab w:val="left" w:pos="2552"/>
        </w:tabs>
        <w:outlineLvl w:val="1"/>
        <w:rPr>
          <w:b/>
          <w:lang w:val="en-AU"/>
        </w:rPr>
      </w:pPr>
    </w:p>
    <w:p w14:paraId="64FEDCAC" w14:textId="77777777" w:rsidR="006951AE" w:rsidRPr="00733B20" w:rsidRDefault="006951AE" w:rsidP="004D5AAA">
      <w:pPr>
        <w:keepNext/>
        <w:tabs>
          <w:tab w:val="left" w:pos="2552"/>
        </w:tabs>
        <w:outlineLvl w:val="1"/>
        <w:rPr>
          <w:b/>
          <w:lang w:val="en-AU"/>
        </w:rPr>
      </w:pPr>
      <w:r w:rsidRPr="00733B20">
        <w:rPr>
          <w:b/>
          <w:lang w:val="en-AU"/>
        </w:rPr>
        <w:t xml:space="preserve">Non-Conformities </w:t>
      </w:r>
    </w:p>
    <w:p w14:paraId="2064B0D1" w14:textId="77777777" w:rsidR="006951AE" w:rsidRPr="00733B20" w:rsidRDefault="006951AE" w:rsidP="0013487C">
      <w:pPr>
        <w:tabs>
          <w:tab w:val="left" w:pos="2552"/>
        </w:tabs>
        <w:rPr>
          <w:i/>
          <w:sz w:val="16"/>
          <w:lang w:val="en-AU"/>
        </w:rPr>
      </w:pPr>
      <w:r w:rsidRPr="00733B20">
        <w:rPr>
          <w:i/>
          <w:sz w:val="16"/>
          <w:lang w:val="en-AU"/>
        </w:rPr>
        <w:t>(Indicate the Serial No.(s) of non-conformities recorded.  Individual non-conformities are recorded on the non-conformity report</w:t>
      </w:r>
      <w:r>
        <w:rPr>
          <w:i/>
          <w:sz w:val="16"/>
          <w:lang w:val="en-AU"/>
        </w:rPr>
        <w:t xml:space="preserve"> (F-002)</w:t>
      </w:r>
      <w:r w:rsidRPr="00733B20">
        <w:rPr>
          <w:i/>
          <w:sz w:val="16"/>
          <w:lang w:val="en-AU"/>
        </w:rPr>
        <w:t>)</w:t>
      </w:r>
    </w:p>
    <w:p w14:paraId="51DFFED7" w14:textId="77777777" w:rsidR="006951AE" w:rsidRPr="00733B20" w:rsidRDefault="006951AE" w:rsidP="004D5AAA">
      <w:pPr>
        <w:tabs>
          <w:tab w:val="left" w:pos="2552"/>
        </w:tabs>
        <w:rPr>
          <w:iCs/>
          <w:lang w:val="en-AU"/>
        </w:rPr>
      </w:pPr>
    </w:p>
    <w:tbl>
      <w:tblPr>
        <w:tblW w:w="9360" w:type="dxa"/>
        <w:tblLayout w:type="fixed"/>
        <w:tblLook w:val="0000" w:firstRow="0" w:lastRow="0" w:firstColumn="0" w:lastColumn="0" w:noHBand="0" w:noVBand="0"/>
      </w:tblPr>
      <w:tblGrid>
        <w:gridCol w:w="4941"/>
        <w:gridCol w:w="4419"/>
      </w:tblGrid>
      <w:tr w:rsidR="006951AE" w:rsidRPr="00733B20" w14:paraId="1EB9F82A" w14:textId="77777777" w:rsidTr="0036608F">
        <w:trPr>
          <w:trHeight w:val="130"/>
        </w:trPr>
        <w:tc>
          <w:tcPr>
            <w:tcW w:w="4941" w:type="dxa"/>
          </w:tcPr>
          <w:p w14:paraId="194071CC" w14:textId="77777777" w:rsidR="006951AE" w:rsidRPr="00733B20" w:rsidRDefault="006951AE" w:rsidP="004D5AAA">
            <w:pPr>
              <w:tabs>
                <w:tab w:val="left" w:pos="2552"/>
              </w:tabs>
              <w:rPr>
                <w:b/>
                <w:bCs/>
                <w:lang w:val="en-AU"/>
              </w:rPr>
            </w:pPr>
            <w:r w:rsidRPr="00733B20">
              <w:rPr>
                <w:b/>
                <w:bCs/>
                <w:lang w:val="en-AU"/>
              </w:rPr>
              <w:t>NCR No.(s):</w:t>
            </w:r>
          </w:p>
        </w:tc>
        <w:tc>
          <w:tcPr>
            <w:tcW w:w="4419" w:type="dxa"/>
          </w:tcPr>
          <w:p w14:paraId="585A63F8" w14:textId="77777777" w:rsidR="006951AE" w:rsidRPr="00733B20" w:rsidRDefault="006951AE" w:rsidP="004D5AAA">
            <w:pPr>
              <w:tabs>
                <w:tab w:val="left" w:pos="2552"/>
              </w:tabs>
              <w:rPr>
                <w:b/>
                <w:bCs/>
                <w:lang w:val="en-AU"/>
              </w:rPr>
            </w:pPr>
          </w:p>
        </w:tc>
      </w:tr>
      <w:tr w:rsidR="006951AE" w:rsidRPr="00733B20" w14:paraId="48CF42C4" w14:textId="77777777" w:rsidTr="0036608F">
        <w:trPr>
          <w:trHeight w:val="130"/>
        </w:trPr>
        <w:tc>
          <w:tcPr>
            <w:tcW w:w="4941" w:type="dxa"/>
          </w:tcPr>
          <w:p w14:paraId="5F721948" w14:textId="77777777" w:rsidR="006951AE" w:rsidRPr="00733B20" w:rsidRDefault="006951AE" w:rsidP="004D5AAA">
            <w:pPr>
              <w:tabs>
                <w:tab w:val="left" w:pos="2552"/>
              </w:tabs>
              <w:rPr>
                <w:b/>
                <w:bCs/>
                <w:lang w:val="en-AU"/>
              </w:rPr>
            </w:pPr>
          </w:p>
        </w:tc>
        <w:tc>
          <w:tcPr>
            <w:tcW w:w="4419" w:type="dxa"/>
          </w:tcPr>
          <w:p w14:paraId="3740B793" w14:textId="77777777" w:rsidR="006951AE" w:rsidRPr="00733B20" w:rsidRDefault="006951AE" w:rsidP="004D5AAA">
            <w:pPr>
              <w:tabs>
                <w:tab w:val="left" w:pos="2552"/>
              </w:tabs>
              <w:rPr>
                <w:b/>
                <w:bCs/>
                <w:lang w:val="en-AU"/>
              </w:rPr>
            </w:pPr>
          </w:p>
        </w:tc>
      </w:tr>
    </w:tbl>
    <w:p w14:paraId="5241342A" w14:textId="77777777" w:rsidR="006951AE" w:rsidRPr="00733B20" w:rsidRDefault="006951AE" w:rsidP="004D5AAA">
      <w:pPr>
        <w:tabs>
          <w:tab w:val="left" w:pos="2552"/>
        </w:tabs>
        <w:rPr>
          <w:lang w:val="en-AU"/>
        </w:rPr>
      </w:pPr>
    </w:p>
    <w:p w14:paraId="2A7B1CBB" w14:textId="77777777" w:rsidR="006951AE" w:rsidRPr="00733B20" w:rsidRDefault="006951AE" w:rsidP="004D5AAA">
      <w:pPr>
        <w:keepNext/>
        <w:tabs>
          <w:tab w:val="left" w:pos="2552"/>
        </w:tabs>
        <w:outlineLvl w:val="5"/>
        <w:rPr>
          <w:b/>
          <w:lang w:val="en-AU"/>
        </w:rPr>
      </w:pPr>
      <w:r w:rsidRPr="00733B20">
        <w:rPr>
          <w:b/>
          <w:lang w:val="en-AU"/>
        </w:rPr>
        <w:t>Audit Team Leader Recommendations</w:t>
      </w:r>
    </w:p>
    <w:p w14:paraId="5009F3DF" w14:textId="77777777" w:rsidR="006951AE" w:rsidRDefault="006951AE" w:rsidP="004D5AAA">
      <w:pPr>
        <w:tabs>
          <w:tab w:val="left" w:pos="2552"/>
        </w:tabs>
        <w:rPr>
          <w:ins w:id="9" w:author="Amos, Mark" w:date="2025-12-15T15:30:00Z" w16du:dateUtc="2025-12-15T04:30:00Z"/>
          <w:bCs/>
          <w:i/>
          <w:iCs/>
          <w:sz w:val="16"/>
          <w:lang w:val="en-AU"/>
        </w:rPr>
      </w:pPr>
      <w:r w:rsidRPr="00733B20">
        <w:rPr>
          <w:bCs/>
          <w:i/>
          <w:iCs/>
          <w:sz w:val="16"/>
          <w:lang w:val="en-AU"/>
        </w:rPr>
        <w:t>(Delete where not applicable)</w:t>
      </w:r>
    </w:p>
    <w:p w14:paraId="14A33371" w14:textId="77777777" w:rsidR="00E30167" w:rsidRDefault="00E30167" w:rsidP="004D5AAA">
      <w:pPr>
        <w:tabs>
          <w:tab w:val="left" w:pos="2552"/>
        </w:tabs>
        <w:rPr>
          <w:ins w:id="10" w:author="Amos, Mark" w:date="2025-12-15T15:30:00Z" w16du:dateUtc="2025-12-15T04:30:00Z"/>
          <w:bCs/>
          <w:i/>
          <w:iCs/>
          <w:sz w:val="16"/>
          <w:lang w:val="en-AU"/>
        </w:rPr>
      </w:pPr>
    </w:p>
    <w:tbl>
      <w:tblPr>
        <w:tblW w:w="9861" w:type="dxa"/>
        <w:tblInd w:w="142" w:type="dxa"/>
        <w:tblCellMar>
          <w:left w:w="0" w:type="dxa"/>
          <w:right w:w="0" w:type="dxa"/>
        </w:tblCellMar>
        <w:tblLook w:val="04A0" w:firstRow="1" w:lastRow="0" w:firstColumn="1" w:lastColumn="0" w:noHBand="0" w:noVBand="1"/>
      </w:tblPr>
      <w:tblGrid>
        <w:gridCol w:w="456"/>
        <w:gridCol w:w="236"/>
        <w:gridCol w:w="220"/>
        <w:gridCol w:w="80"/>
        <w:gridCol w:w="8569"/>
        <w:gridCol w:w="220"/>
        <w:gridCol w:w="80"/>
      </w:tblGrid>
      <w:tr w:rsidR="00E30167" w:rsidRPr="00E30167" w14:paraId="3C181FCD" w14:textId="77777777" w:rsidTr="003A7415">
        <w:trPr>
          <w:gridAfter w:val="1"/>
          <w:wAfter w:w="80" w:type="dxa"/>
          <w:ins w:id="11" w:author="Amos, Mark" w:date="2025-12-15T15:30:00Z"/>
        </w:trPr>
        <w:tc>
          <w:tcPr>
            <w:tcW w:w="9781" w:type="dxa"/>
            <w:gridSpan w:val="6"/>
            <w:tcMar>
              <w:top w:w="0" w:type="dxa"/>
              <w:left w:w="108" w:type="dxa"/>
              <w:bottom w:w="0" w:type="dxa"/>
              <w:right w:w="108" w:type="dxa"/>
            </w:tcMar>
            <w:vAlign w:val="center"/>
            <w:hideMark/>
          </w:tcPr>
          <w:p w14:paraId="7867AB00" w14:textId="77777777" w:rsidR="00E30167" w:rsidRPr="00E30167" w:rsidRDefault="00E30167" w:rsidP="00E30167">
            <w:pPr>
              <w:tabs>
                <w:tab w:val="left" w:pos="2552"/>
              </w:tabs>
              <w:rPr>
                <w:ins w:id="12" w:author="Amos, Mark" w:date="2025-12-15T15:30:00Z"/>
                <w:b/>
                <w:bCs/>
                <w:szCs w:val="24"/>
                <w:lang w:val="en-AU"/>
                <w:rPrChange w:id="13" w:author="Amos, Mark" w:date="2025-12-15T15:31:00Z" w16du:dateUtc="2025-12-15T04:31:00Z">
                  <w:rPr>
                    <w:ins w:id="14" w:author="Amos, Mark" w:date="2025-12-15T15:30:00Z"/>
                    <w:b/>
                    <w:bCs/>
                    <w:i/>
                    <w:iCs/>
                    <w:sz w:val="16"/>
                    <w:lang w:val="en-AU"/>
                  </w:rPr>
                </w:rPrChange>
              </w:rPr>
            </w:pPr>
            <w:ins w:id="15" w:author="Amos, Mark" w:date="2025-12-15T15:30:00Z">
              <w:r w:rsidRPr="00E30167">
                <w:rPr>
                  <w:b/>
                  <w:bCs/>
                  <w:szCs w:val="24"/>
                  <w:lang w:val="en-AU"/>
                  <w:rPrChange w:id="16" w:author="Amos, Mark" w:date="2025-12-15T15:31:00Z" w16du:dateUtc="2025-12-15T04:31:00Z">
                    <w:rPr>
                      <w:b/>
                      <w:bCs/>
                      <w:i/>
                      <w:iCs/>
                      <w:sz w:val="16"/>
                      <w:lang w:val="en-AU"/>
                    </w:rPr>
                  </w:rPrChange>
                </w:rPr>
                <w:t>QAR Issued, recommending:</w:t>
              </w:r>
            </w:ins>
          </w:p>
        </w:tc>
      </w:tr>
      <w:tr w:rsidR="00E30167" w:rsidRPr="00E30167" w14:paraId="0B8B6322" w14:textId="77777777" w:rsidTr="003A7415">
        <w:trPr>
          <w:gridAfter w:val="1"/>
          <w:wAfter w:w="80" w:type="dxa"/>
          <w:ins w:id="17" w:author="Amos, Mark" w:date="2025-12-15T15:30:00Z"/>
        </w:trPr>
        <w:tc>
          <w:tcPr>
            <w:tcW w:w="456" w:type="dxa"/>
            <w:tcMar>
              <w:top w:w="0" w:type="dxa"/>
              <w:left w:w="108" w:type="dxa"/>
              <w:bottom w:w="0" w:type="dxa"/>
              <w:right w:w="108" w:type="dxa"/>
            </w:tcMar>
            <w:vAlign w:val="center"/>
          </w:tcPr>
          <w:p w14:paraId="0488DE9B" w14:textId="77777777" w:rsidR="00E30167" w:rsidRPr="00E30167" w:rsidRDefault="00E30167" w:rsidP="00E30167">
            <w:pPr>
              <w:tabs>
                <w:tab w:val="left" w:pos="2552"/>
              </w:tabs>
              <w:rPr>
                <w:ins w:id="18" w:author="Amos, Mark" w:date="2025-12-15T15:30:00Z"/>
                <w:bCs/>
                <w:szCs w:val="24"/>
                <w:lang w:val="en-AU"/>
                <w:rPrChange w:id="19" w:author="Amos, Mark" w:date="2025-12-15T15:31:00Z" w16du:dateUtc="2025-12-15T04:31:00Z">
                  <w:rPr>
                    <w:ins w:id="20" w:author="Amos, Mark" w:date="2025-12-15T15:30:00Z"/>
                    <w:bCs/>
                    <w:i/>
                    <w:iCs/>
                    <w:sz w:val="16"/>
                    <w:lang w:val="en-AU"/>
                  </w:rPr>
                </w:rPrChange>
              </w:rPr>
            </w:pPr>
          </w:p>
        </w:tc>
        <w:tc>
          <w:tcPr>
            <w:tcW w:w="9325" w:type="dxa"/>
            <w:gridSpan w:val="5"/>
            <w:tcMar>
              <w:top w:w="0" w:type="dxa"/>
              <w:left w:w="108" w:type="dxa"/>
              <w:bottom w:w="0" w:type="dxa"/>
              <w:right w:w="108" w:type="dxa"/>
            </w:tcMar>
          </w:tcPr>
          <w:p w14:paraId="11D09FB3" w14:textId="77777777" w:rsidR="00E30167" w:rsidRPr="00E30167" w:rsidRDefault="00E30167" w:rsidP="00E30167">
            <w:pPr>
              <w:tabs>
                <w:tab w:val="left" w:pos="2552"/>
              </w:tabs>
              <w:rPr>
                <w:ins w:id="21" w:author="Amos, Mark" w:date="2025-12-15T15:30:00Z"/>
                <w:b/>
                <w:bCs/>
                <w:szCs w:val="24"/>
                <w:lang w:val="en-AU"/>
                <w:rPrChange w:id="22" w:author="Amos, Mark" w:date="2025-12-15T15:31:00Z" w16du:dateUtc="2025-12-15T04:31:00Z">
                  <w:rPr>
                    <w:ins w:id="23" w:author="Amos, Mark" w:date="2025-12-15T15:30:00Z"/>
                    <w:b/>
                    <w:bCs/>
                    <w:i/>
                    <w:iCs/>
                    <w:sz w:val="16"/>
                    <w:lang w:val="en-AU"/>
                  </w:rPr>
                </w:rPrChange>
              </w:rPr>
            </w:pPr>
          </w:p>
        </w:tc>
      </w:tr>
      <w:tr w:rsidR="00E30167" w:rsidRPr="00E30167" w14:paraId="6A98988A" w14:textId="77777777" w:rsidTr="003A7415">
        <w:trPr>
          <w:gridAfter w:val="1"/>
          <w:wAfter w:w="80" w:type="dxa"/>
          <w:ins w:id="24" w:author="Amos, Mark" w:date="2025-12-15T15:30:00Z"/>
        </w:trPr>
        <w:tc>
          <w:tcPr>
            <w:tcW w:w="456" w:type="dxa"/>
            <w:tcMar>
              <w:top w:w="0" w:type="dxa"/>
              <w:left w:w="108" w:type="dxa"/>
              <w:bottom w:w="0" w:type="dxa"/>
              <w:right w:w="108" w:type="dxa"/>
            </w:tcMar>
            <w:hideMark/>
          </w:tcPr>
          <w:p w14:paraId="7D66BF4D" w14:textId="77777777" w:rsidR="00E30167" w:rsidRPr="00E30167" w:rsidRDefault="00EF3D00" w:rsidP="00E30167">
            <w:pPr>
              <w:tabs>
                <w:tab w:val="left" w:pos="2552"/>
              </w:tabs>
              <w:rPr>
                <w:ins w:id="25" w:author="Amos, Mark" w:date="2025-12-15T15:30:00Z"/>
                <w:bCs/>
                <w:szCs w:val="24"/>
                <w:lang w:val="en-AU"/>
                <w:rPrChange w:id="26" w:author="Amos, Mark" w:date="2025-12-15T15:31:00Z" w16du:dateUtc="2025-12-15T04:31:00Z">
                  <w:rPr>
                    <w:ins w:id="27" w:author="Amos, Mark" w:date="2025-12-15T15:30:00Z"/>
                    <w:bCs/>
                    <w:i/>
                    <w:iCs/>
                    <w:sz w:val="16"/>
                    <w:lang w:val="en-AU"/>
                  </w:rPr>
                </w:rPrChange>
              </w:rPr>
            </w:pPr>
            <w:customXmlInsRangeStart w:id="28" w:author="Amos, Mark" w:date="2025-12-15T15:30:00Z"/>
            <w:sdt>
              <w:sdtPr>
                <w:rPr>
                  <w:bCs/>
                  <w:szCs w:val="24"/>
                  <w:lang w:val="en-AU"/>
                </w:rPr>
                <w:id w:val="-1808931188"/>
                <w14:checkbox>
                  <w14:checked w14:val="0"/>
                  <w14:checkedState w14:val="2612" w14:font="MS Gothic"/>
                  <w14:uncheckedState w14:val="2610" w14:font="MS Gothic"/>
                </w14:checkbox>
              </w:sdtPr>
              <w:sdtEndPr/>
              <w:sdtContent>
                <w:customXmlInsRangeEnd w:id="28"/>
                <w:ins w:id="29" w:author="Amos, Mark" w:date="2025-12-15T15:30:00Z">
                  <w:r w:rsidR="00E30167" w:rsidRPr="00E30167">
                    <w:rPr>
                      <w:rFonts w:ascii="Segoe UI Symbol" w:hAnsi="Segoe UI Symbol" w:cs="Segoe UI Symbol"/>
                      <w:bCs/>
                      <w:szCs w:val="24"/>
                      <w:lang w:val="en-AU"/>
                      <w:rPrChange w:id="30" w:author="Amos, Mark" w:date="2025-12-15T15:31:00Z" w16du:dateUtc="2025-12-15T04:31:00Z">
                        <w:rPr>
                          <w:rFonts w:ascii="Segoe UI Symbol" w:hAnsi="Segoe UI Symbol" w:cs="Segoe UI Symbol"/>
                          <w:bCs/>
                          <w:i/>
                          <w:iCs/>
                          <w:sz w:val="16"/>
                          <w:lang w:val="en-AU"/>
                        </w:rPr>
                      </w:rPrChange>
                    </w:rPr>
                    <w:t>☐</w:t>
                  </w:r>
                </w:ins>
                <w:customXmlInsRangeStart w:id="31" w:author="Amos, Mark" w:date="2025-12-15T15:30:00Z"/>
              </w:sdtContent>
            </w:sdt>
            <w:customXmlInsRangeEnd w:id="31"/>
            <w:ins w:id="32" w:author="Amos, Mark" w:date="2025-12-15T15:30:00Z">
              <w:r w:rsidR="00E30167" w:rsidRPr="00E30167">
                <w:rPr>
                  <w:bCs/>
                  <w:szCs w:val="24"/>
                  <w:lang w:val="en-AU"/>
                  <w:rPrChange w:id="33" w:author="Amos, Mark" w:date="2025-12-15T15:31:00Z" w16du:dateUtc="2025-12-15T04:31:00Z">
                    <w:rPr>
                      <w:bCs/>
                      <w:i/>
                      <w:iCs/>
                      <w:sz w:val="16"/>
                      <w:lang w:val="en-AU"/>
                    </w:rPr>
                  </w:rPrChange>
                </w:rPr>
                <w:t xml:space="preserve"> </w:t>
              </w:r>
            </w:ins>
          </w:p>
        </w:tc>
        <w:tc>
          <w:tcPr>
            <w:tcW w:w="9325" w:type="dxa"/>
            <w:gridSpan w:val="5"/>
            <w:tcMar>
              <w:top w:w="0" w:type="dxa"/>
              <w:left w:w="108" w:type="dxa"/>
              <w:bottom w:w="0" w:type="dxa"/>
              <w:right w:w="108" w:type="dxa"/>
            </w:tcMar>
            <w:hideMark/>
          </w:tcPr>
          <w:p w14:paraId="69C5F6C3" w14:textId="77777777" w:rsidR="00E30167" w:rsidRPr="00E30167" w:rsidRDefault="00E30167" w:rsidP="00E30167">
            <w:pPr>
              <w:tabs>
                <w:tab w:val="left" w:pos="2552"/>
              </w:tabs>
              <w:rPr>
                <w:ins w:id="34" w:author="Amos, Mark" w:date="2025-12-15T15:30:00Z"/>
                <w:b/>
                <w:bCs/>
                <w:szCs w:val="24"/>
                <w:lang w:val="en-AU"/>
                <w:rPrChange w:id="35" w:author="Amos, Mark" w:date="2025-12-15T15:31:00Z" w16du:dateUtc="2025-12-15T04:31:00Z">
                  <w:rPr>
                    <w:ins w:id="36" w:author="Amos, Mark" w:date="2025-12-15T15:30:00Z"/>
                    <w:b/>
                    <w:bCs/>
                    <w:i/>
                    <w:iCs/>
                    <w:sz w:val="16"/>
                    <w:lang w:val="en-AU"/>
                  </w:rPr>
                </w:rPrChange>
              </w:rPr>
            </w:pPr>
            <w:ins w:id="37" w:author="Amos, Mark" w:date="2025-12-15T15:30:00Z">
              <w:r w:rsidRPr="00E30167">
                <w:rPr>
                  <w:b/>
                  <w:bCs/>
                  <w:szCs w:val="24"/>
                  <w:lang w:val="en-AU"/>
                  <w:rPrChange w:id="38" w:author="Amos, Mark" w:date="2025-12-15T15:31:00Z" w16du:dateUtc="2025-12-15T04:31:00Z">
                    <w:rPr>
                      <w:b/>
                      <w:bCs/>
                      <w:i/>
                      <w:iCs/>
                      <w:sz w:val="16"/>
                      <w:lang w:val="en-AU"/>
                    </w:rPr>
                  </w:rPrChange>
                </w:rPr>
                <w:t>Certification be issued/maintained</w:t>
              </w:r>
            </w:ins>
          </w:p>
        </w:tc>
      </w:tr>
      <w:tr w:rsidR="00E30167" w:rsidRPr="00E30167" w14:paraId="65300AF1" w14:textId="77777777" w:rsidTr="003A7415">
        <w:trPr>
          <w:gridAfter w:val="1"/>
          <w:wAfter w:w="80" w:type="dxa"/>
          <w:ins w:id="39" w:author="Amos, Mark" w:date="2025-12-15T15:30:00Z"/>
        </w:trPr>
        <w:tc>
          <w:tcPr>
            <w:tcW w:w="456" w:type="dxa"/>
            <w:tcMar>
              <w:top w:w="0" w:type="dxa"/>
              <w:left w:w="108" w:type="dxa"/>
              <w:bottom w:w="0" w:type="dxa"/>
              <w:right w:w="108" w:type="dxa"/>
            </w:tcMar>
          </w:tcPr>
          <w:p w14:paraId="7B20D014" w14:textId="77777777" w:rsidR="00E30167" w:rsidRPr="00E30167" w:rsidRDefault="00E30167" w:rsidP="00E30167">
            <w:pPr>
              <w:tabs>
                <w:tab w:val="left" w:pos="2552"/>
              </w:tabs>
              <w:rPr>
                <w:ins w:id="40" w:author="Amos, Mark" w:date="2025-12-15T15:30:00Z"/>
                <w:bCs/>
                <w:szCs w:val="24"/>
                <w:lang w:val="en-AU"/>
                <w:rPrChange w:id="41" w:author="Amos, Mark" w:date="2025-12-15T15:31:00Z" w16du:dateUtc="2025-12-15T04:31:00Z">
                  <w:rPr>
                    <w:ins w:id="42" w:author="Amos, Mark" w:date="2025-12-15T15:30:00Z"/>
                    <w:bCs/>
                    <w:i/>
                    <w:iCs/>
                    <w:sz w:val="16"/>
                    <w:lang w:val="en-AU"/>
                  </w:rPr>
                </w:rPrChange>
              </w:rPr>
            </w:pPr>
          </w:p>
        </w:tc>
        <w:tc>
          <w:tcPr>
            <w:tcW w:w="9325" w:type="dxa"/>
            <w:gridSpan w:val="5"/>
            <w:tcMar>
              <w:top w:w="0" w:type="dxa"/>
              <w:left w:w="108" w:type="dxa"/>
              <w:bottom w:w="0" w:type="dxa"/>
              <w:right w:w="108" w:type="dxa"/>
            </w:tcMar>
          </w:tcPr>
          <w:p w14:paraId="34DB8953" w14:textId="77777777" w:rsidR="00E30167" w:rsidRPr="00E30167" w:rsidRDefault="00E30167" w:rsidP="00E30167">
            <w:pPr>
              <w:tabs>
                <w:tab w:val="left" w:pos="2552"/>
              </w:tabs>
              <w:rPr>
                <w:ins w:id="43" w:author="Amos, Mark" w:date="2025-12-15T15:30:00Z"/>
                <w:b/>
                <w:bCs/>
                <w:szCs w:val="24"/>
                <w:lang w:val="en-AU"/>
                <w:rPrChange w:id="44" w:author="Amos, Mark" w:date="2025-12-15T15:31:00Z" w16du:dateUtc="2025-12-15T04:31:00Z">
                  <w:rPr>
                    <w:ins w:id="45" w:author="Amos, Mark" w:date="2025-12-15T15:30:00Z"/>
                    <w:b/>
                    <w:bCs/>
                    <w:i/>
                    <w:iCs/>
                    <w:sz w:val="16"/>
                    <w:lang w:val="en-AU"/>
                  </w:rPr>
                </w:rPrChange>
              </w:rPr>
            </w:pPr>
          </w:p>
        </w:tc>
      </w:tr>
      <w:tr w:rsidR="00E30167" w:rsidRPr="00E30167" w14:paraId="6D150BAF" w14:textId="77777777" w:rsidTr="003A7415">
        <w:trPr>
          <w:gridAfter w:val="1"/>
          <w:wAfter w:w="80" w:type="dxa"/>
          <w:ins w:id="46" w:author="Amos, Mark" w:date="2025-12-15T15:30:00Z"/>
        </w:trPr>
        <w:tc>
          <w:tcPr>
            <w:tcW w:w="456" w:type="dxa"/>
            <w:tcMar>
              <w:top w:w="0" w:type="dxa"/>
              <w:left w:w="108" w:type="dxa"/>
              <w:bottom w:w="0" w:type="dxa"/>
              <w:right w:w="108" w:type="dxa"/>
            </w:tcMar>
            <w:hideMark/>
          </w:tcPr>
          <w:p w14:paraId="7F20BEED" w14:textId="77777777" w:rsidR="00E30167" w:rsidRPr="00E30167" w:rsidRDefault="00EF3D00" w:rsidP="00E30167">
            <w:pPr>
              <w:tabs>
                <w:tab w:val="left" w:pos="2552"/>
              </w:tabs>
              <w:rPr>
                <w:ins w:id="47" w:author="Amos, Mark" w:date="2025-12-15T15:30:00Z"/>
                <w:bCs/>
                <w:szCs w:val="24"/>
                <w:lang w:val="en-AU"/>
                <w:rPrChange w:id="48" w:author="Amos, Mark" w:date="2025-12-15T15:31:00Z" w16du:dateUtc="2025-12-15T04:31:00Z">
                  <w:rPr>
                    <w:ins w:id="49" w:author="Amos, Mark" w:date="2025-12-15T15:30:00Z"/>
                    <w:bCs/>
                    <w:i/>
                    <w:iCs/>
                    <w:sz w:val="16"/>
                    <w:lang w:val="en-AU"/>
                  </w:rPr>
                </w:rPrChange>
              </w:rPr>
            </w:pPr>
            <w:customXmlInsRangeStart w:id="50" w:author="Amos, Mark" w:date="2025-12-15T15:30:00Z"/>
            <w:sdt>
              <w:sdtPr>
                <w:rPr>
                  <w:bCs/>
                  <w:szCs w:val="24"/>
                  <w:lang w:val="en-AU"/>
                </w:rPr>
                <w:id w:val="17430322"/>
                <w14:checkbox>
                  <w14:checked w14:val="0"/>
                  <w14:checkedState w14:val="2612" w14:font="MS Gothic"/>
                  <w14:uncheckedState w14:val="2610" w14:font="MS Gothic"/>
                </w14:checkbox>
              </w:sdtPr>
              <w:sdtEndPr/>
              <w:sdtContent>
                <w:customXmlInsRangeEnd w:id="50"/>
                <w:ins w:id="51" w:author="Amos, Mark" w:date="2025-12-15T15:30:00Z">
                  <w:r w:rsidR="00E30167" w:rsidRPr="00E30167">
                    <w:rPr>
                      <w:rFonts w:ascii="Segoe UI Symbol" w:hAnsi="Segoe UI Symbol" w:cs="Segoe UI Symbol"/>
                      <w:bCs/>
                      <w:szCs w:val="24"/>
                      <w:lang w:val="en-AU"/>
                      <w:rPrChange w:id="52" w:author="Amos, Mark" w:date="2025-12-15T15:31:00Z" w16du:dateUtc="2025-12-15T04:31:00Z">
                        <w:rPr>
                          <w:rFonts w:ascii="Segoe UI Symbol" w:hAnsi="Segoe UI Symbol" w:cs="Segoe UI Symbol"/>
                          <w:bCs/>
                          <w:i/>
                          <w:iCs/>
                          <w:sz w:val="16"/>
                          <w:lang w:val="en-AU"/>
                        </w:rPr>
                      </w:rPrChange>
                    </w:rPr>
                    <w:t>☐</w:t>
                  </w:r>
                </w:ins>
                <w:customXmlInsRangeStart w:id="53" w:author="Amos, Mark" w:date="2025-12-15T15:30:00Z"/>
              </w:sdtContent>
            </w:sdt>
            <w:customXmlInsRangeEnd w:id="53"/>
            <w:ins w:id="54" w:author="Amos, Mark" w:date="2025-12-15T15:30:00Z">
              <w:r w:rsidR="00E30167" w:rsidRPr="00E30167">
                <w:rPr>
                  <w:bCs/>
                  <w:szCs w:val="24"/>
                  <w:lang w:val="en-AU"/>
                  <w:rPrChange w:id="55" w:author="Amos, Mark" w:date="2025-12-15T15:31:00Z" w16du:dateUtc="2025-12-15T04:31:00Z">
                    <w:rPr>
                      <w:bCs/>
                      <w:i/>
                      <w:iCs/>
                      <w:sz w:val="16"/>
                      <w:lang w:val="en-AU"/>
                    </w:rPr>
                  </w:rPrChange>
                </w:rPr>
                <w:t xml:space="preserve"> </w:t>
              </w:r>
            </w:ins>
          </w:p>
        </w:tc>
        <w:tc>
          <w:tcPr>
            <w:tcW w:w="9325" w:type="dxa"/>
            <w:gridSpan w:val="5"/>
            <w:tcMar>
              <w:top w:w="0" w:type="dxa"/>
              <w:left w:w="108" w:type="dxa"/>
              <w:bottom w:w="0" w:type="dxa"/>
              <w:right w:w="108" w:type="dxa"/>
            </w:tcMar>
            <w:hideMark/>
          </w:tcPr>
          <w:p w14:paraId="7B49EA79" w14:textId="1FB2100F" w:rsidR="00E30167" w:rsidRDefault="00E30167" w:rsidP="00E30167">
            <w:pPr>
              <w:tabs>
                <w:tab w:val="left" w:pos="2552"/>
              </w:tabs>
              <w:rPr>
                <w:b/>
                <w:bCs/>
                <w:szCs w:val="24"/>
                <w:lang w:val="en-AU"/>
              </w:rPr>
            </w:pPr>
            <w:ins w:id="56" w:author="Amos, Mark" w:date="2025-12-15T15:30:00Z">
              <w:r w:rsidRPr="00E30167">
                <w:rPr>
                  <w:b/>
                  <w:bCs/>
                  <w:szCs w:val="24"/>
                  <w:lang w:val="en-AU"/>
                  <w:rPrChange w:id="57" w:author="Amos, Mark" w:date="2025-12-15T15:31:00Z" w16du:dateUtc="2025-12-15T04:31:00Z">
                    <w:rPr>
                      <w:b/>
                      <w:bCs/>
                      <w:i/>
                      <w:iCs/>
                      <w:sz w:val="16"/>
                      <w:lang w:val="en-AU"/>
                    </w:rPr>
                  </w:rPrChange>
                </w:rPr>
                <w:t xml:space="preserve">Certification be issued/maintained, due to </w:t>
              </w:r>
              <w:r w:rsidR="003A7415" w:rsidRPr="00E30167">
                <w:rPr>
                  <w:b/>
                  <w:bCs/>
                  <w:szCs w:val="24"/>
                  <w:lang w:val="en-AU"/>
                </w:rPr>
                <w:t xml:space="preserve">MINOR </w:t>
              </w:r>
              <w:r w:rsidRPr="00E30167">
                <w:rPr>
                  <w:b/>
                  <w:bCs/>
                  <w:szCs w:val="24"/>
                  <w:lang w:val="en-AU"/>
                  <w:rPrChange w:id="58" w:author="Amos, Mark" w:date="2025-12-15T15:31:00Z" w16du:dateUtc="2025-12-15T04:31:00Z">
                    <w:rPr>
                      <w:b/>
                      <w:bCs/>
                      <w:i/>
                      <w:iCs/>
                      <w:sz w:val="16"/>
                      <w:lang w:val="en-AU"/>
                    </w:rPr>
                  </w:rPrChange>
                </w:rPr>
                <w:t xml:space="preserve">non-conformances raised, </w:t>
              </w:r>
            </w:ins>
          </w:p>
          <w:p w14:paraId="0E7F8EDD" w14:textId="77777777" w:rsidR="003A7415" w:rsidRDefault="003A7415" w:rsidP="00E30167">
            <w:pPr>
              <w:tabs>
                <w:tab w:val="left" w:pos="2552"/>
              </w:tabs>
              <w:rPr>
                <w:b/>
                <w:bCs/>
                <w:szCs w:val="24"/>
                <w:lang w:val="en-AU"/>
              </w:rPr>
            </w:pPr>
          </w:p>
          <w:p w14:paraId="26498236" w14:textId="1000F47E" w:rsidR="003A7415" w:rsidRPr="00E30167" w:rsidRDefault="003A7415" w:rsidP="00E30167">
            <w:pPr>
              <w:tabs>
                <w:tab w:val="left" w:pos="2552"/>
              </w:tabs>
              <w:rPr>
                <w:ins w:id="59" w:author="Amos, Mark" w:date="2025-12-15T15:30:00Z"/>
                <w:b/>
                <w:bCs/>
                <w:szCs w:val="24"/>
                <w:lang w:val="en-AU"/>
                <w:rPrChange w:id="60" w:author="Amos, Mark" w:date="2025-12-15T15:31:00Z" w16du:dateUtc="2025-12-15T04:31:00Z">
                  <w:rPr>
                    <w:ins w:id="61" w:author="Amos, Mark" w:date="2025-12-15T15:30:00Z"/>
                    <w:b/>
                    <w:bCs/>
                    <w:i/>
                    <w:iCs/>
                    <w:sz w:val="16"/>
                    <w:lang w:val="en-AU"/>
                  </w:rPr>
                </w:rPrChange>
              </w:rPr>
            </w:pPr>
          </w:p>
        </w:tc>
      </w:tr>
      <w:tr w:rsidR="003A7415" w:rsidRPr="00E30167" w14:paraId="589A66A7" w14:textId="5CF126DA" w:rsidTr="003A7415">
        <w:trPr>
          <w:ins w:id="62" w:author="Amos, Mark" w:date="2025-12-15T15:30:00Z"/>
        </w:trPr>
        <w:tc>
          <w:tcPr>
            <w:tcW w:w="456" w:type="dxa"/>
            <w:tcMar>
              <w:top w:w="0" w:type="dxa"/>
              <w:left w:w="108" w:type="dxa"/>
              <w:bottom w:w="0" w:type="dxa"/>
              <w:right w:w="108" w:type="dxa"/>
            </w:tcMar>
          </w:tcPr>
          <w:p w14:paraId="5B6E3002" w14:textId="77777777" w:rsidR="003A7415" w:rsidRPr="00E30167" w:rsidRDefault="003A7415" w:rsidP="003A7415">
            <w:pPr>
              <w:tabs>
                <w:tab w:val="left" w:pos="2552"/>
              </w:tabs>
              <w:rPr>
                <w:ins w:id="63" w:author="Amos, Mark" w:date="2025-12-15T15:30:00Z"/>
                <w:bCs/>
                <w:szCs w:val="24"/>
                <w:lang w:val="en-AU"/>
                <w:rPrChange w:id="64" w:author="Amos, Mark" w:date="2025-12-15T15:31:00Z" w16du:dateUtc="2025-12-15T04:31:00Z">
                  <w:rPr>
                    <w:ins w:id="65" w:author="Amos, Mark" w:date="2025-12-15T15:30:00Z"/>
                    <w:bCs/>
                    <w:i/>
                    <w:iCs/>
                    <w:sz w:val="16"/>
                    <w:lang w:val="en-AU"/>
                  </w:rPr>
                </w:rPrChange>
              </w:rPr>
            </w:pPr>
          </w:p>
        </w:tc>
        <w:tc>
          <w:tcPr>
            <w:tcW w:w="536" w:type="dxa"/>
            <w:gridSpan w:val="3"/>
            <w:tcMar>
              <w:top w:w="0" w:type="dxa"/>
              <w:left w:w="108" w:type="dxa"/>
              <w:bottom w:w="0" w:type="dxa"/>
              <w:right w:w="108" w:type="dxa"/>
            </w:tcMar>
          </w:tcPr>
          <w:p w14:paraId="2D34AB3F" w14:textId="1C28F467" w:rsidR="003A7415" w:rsidRPr="00E30167" w:rsidRDefault="00EF3D00" w:rsidP="003A7415">
            <w:pPr>
              <w:tabs>
                <w:tab w:val="left" w:pos="2552"/>
              </w:tabs>
              <w:rPr>
                <w:ins w:id="66" w:author="Amos, Mark" w:date="2025-12-15T15:30:00Z"/>
                <w:b/>
                <w:bCs/>
                <w:szCs w:val="24"/>
                <w:lang w:val="en-AU"/>
                <w:rPrChange w:id="67" w:author="Amos, Mark" w:date="2025-12-15T15:31:00Z" w16du:dateUtc="2025-12-15T04:31:00Z">
                  <w:rPr>
                    <w:ins w:id="68" w:author="Amos, Mark" w:date="2025-12-15T15:30:00Z"/>
                    <w:b/>
                    <w:bCs/>
                    <w:i/>
                    <w:iCs/>
                    <w:sz w:val="16"/>
                    <w:lang w:val="en-AU"/>
                  </w:rPr>
                </w:rPrChange>
              </w:rPr>
            </w:pPr>
            <w:customXmlInsRangeStart w:id="69" w:author="Amos, Mark" w:date="2025-12-15T15:30:00Z"/>
            <w:sdt>
              <w:sdtPr>
                <w:rPr>
                  <w:bCs/>
                  <w:szCs w:val="24"/>
                  <w:lang w:val="en-AU"/>
                </w:rPr>
                <w:id w:val="851923521"/>
                <w14:checkbox>
                  <w14:checked w14:val="0"/>
                  <w14:checkedState w14:val="2612" w14:font="MS Gothic"/>
                  <w14:uncheckedState w14:val="2610" w14:font="MS Gothic"/>
                </w14:checkbox>
              </w:sdtPr>
              <w:sdtEndPr/>
              <w:sdtContent>
                <w:customXmlInsRangeEnd w:id="69"/>
                <w:r w:rsidR="00B565A5">
                  <w:rPr>
                    <w:rFonts w:ascii="MS Gothic" w:eastAsia="MS Gothic" w:hAnsi="MS Gothic" w:hint="eastAsia"/>
                    <w:bCs/>
                    <w:szCs w:val="24"/>
                    <w:lang w:val="en-AU"/>
                  </w:rPr>
                  <w:t>☐</w:t>
                </w:r>
                <w:customXmlInsRangeStart w:id="70" w:author="Amos, Mark" w:date="2025-12-15T15:30:00Z"/>
              </w:sdtContent>
            </w:sdt>
            <w:customXmlInsRangeEnd w:id="70"/>
            <w:ins w:id="71" w:author="Amos, Mark" w:date="2025-12-15T15:30:00Z">
              <w:r w:rsidR="003A7415" w:rsidRPr="00E30167">
                <w:rPr>
                  <w:bCs/>
                  <w:szCs w:val="24"/>
                  <w:lang w:val="en-AU"/>
                  <w:rPrChange w:id="72" w:author="Amos, Mark" w:date="2025-12-15T15:31:00Z" w16du:dateUtc="2025-12-15T04:31:00Z">
                    <w:rPr>
                      <w:bCs/>
                      <w:i/>
                      <w:iCs/>
                      <w:sz w:val="16"/>
                      <w:lang w:val="en-AU"/>
                    </w:rPr>
                  </w:rPrChange>
                </w:rPr>
                <w:t xml:space="preserve"> </w:t>
              </w:r>
            </w:ins>
          </w:p>
        </w:tc>
        <w:tc>
          <w:tcPr>
            <w:tcW w:w="8869" w:type="dxa"/>
            <w:gridSpan w:val="3"/>
          </w:tcPr>
          <w:p w14:paraId="2A6C5775" w14:textId="1235324C" w:rsidR="003A7415" w:rsidRPr="00E30167" w:rsidRDefault="003A7415" w:rsidP="001837A6">
            <w:pPr>
              <w:jc w:val="left"/>
            </w:pPr>
            <w:ins w:id="73" w:author="Amos, Mark" w:date="2025-12-15T15:30:00Z">
              <w:r w:rsidRPr="00E30167">
                <w:rPr>
                  <w:b/>
                  <w:bCs/>
                  <w:szCs w:val="24"/>
                  <w:lang w:val="en-AU"/>
                  <w:rPrChange w:id="74" w:author="Amos, Mark" w:date="2025-12-15T15:31:00Z" w16du:dateUtc="2025-12-15T04:31:00Z">
                    <w:rPr>
                      <w:b/>
                      <w:bCs/>
                      <w:i/>
                      <w:iCs/>
                      <w:sz w:val="16"/>
                      <w:lang w:val="en-AU"/>
                    </w:rPr>
                  </w:rPrChange>
                </w:rPr>
                <w:t>following receipt of satisfactory documentary evidence supporting effective corrective action.</w:t>
              </w:r>
              <w:r w:rsidRPr="00E30167">
                <w:rPr>
                  <w:bCs/>
                  <w:szCs w:val="24"/>
                  <w:lang w:val="en-AU"/>
                  <w:rPrChange w:id="75" w:author="Amos, Mark" w:date="2025-12-15T15:31:00Z" w16du:dateUtc="2025-12-15T04:31:00Z">
                    <w:rPr>
                      <w:bCs/>
                      <w:i/>
                      <w:iCs/>
                      <w:sz w:val="16"/>
                      <w:lang w:val="en-AU"/>
                    </w:rPr>
                  </w:rPrChange>
                </w:rPr>
                <w:t xml:space="preserve"> Corrective action to be verified at next surveillance visit.</w:t>
              </w:r>
            </w:ins>
          </w:p>
        </w:tc>
      </w:tr>
      <w:tr w:rsidR="001837A6" w:rsidRPr="00E30167" w14:paraId="32C62C49" w14:textId="77777777" w:rsidTr="003A7415">
        <w:tc>
          <w:tcPr>
            <w:tcW w:w="456" w:type="dxa"/>
            <w:tcMar>
              <w:top w:w="0" w:type="dxa"/>
              <w:left w:w="108" w:type="dxa"/>
              <w:bottom w:w="0" w:type="dxa"/>
              <w:right w:w="108" w:type="dxa"/>
            </w:tcMar>
          </w:tcPr>
          <w:p w14:paraId="6AA50590" w14:textId="77777777" w:rsidR="001837A6" w:rsidRPr="001837A6" w:rsidRDefault="001837A6" w:rsidP="003A7415">
            <w:pPr>
              <w:tabs>
                <w:tab w:val="left" w:pos="2552"/>
              </w:tabs>
              <w:rPr>
                <w:bCs/>
                <w:szCs w:val="24"/>
                <w:lang w:val="en-AU"/>
              </w:rPr>
            </w:pPr>
          </w:p>
        </w:tc>
        <w:tc>
          <w:tcPr>
            <w:tcW w:w="536" w:type="dxa"/>
            <w:gridSpan w:val="3"/>
            <w:tcMar>
              <w:top w:w="0" w:type="dxa"/>
              <w:left w:w="108" w:type="dxa"/>
              <w:bottom w:w="0" w:type="dxa"/>
              <w:right w:w="108" w:type="dxa"/>
            </w:tcMar>
          </w:tcPr>
          <w:p w14:paraId="57D34DB0" w14:textId="77777777" w:rsidR="001837A6" w:rsidRDefault="001837A6" w:rsidP="004F1351">
            <w:pPr>
              <w:tabs>
                <w:tab w:val="left" w:pos="2552"/>
              </w:tabs>
              <w:ind w:hanging="22"/>
              <w:rPr>
                <w:bCs/>
                <w:szCs w:val="24"/>
                <w:lang w:val="en-AU"/>
              </w:rPr>
            </w:pPr>
          </w:p>
        </w:tc>
        <w:tc>
          <w:tcPr>
            <w:tcW w:w="8869" w:type="dxa"/>
            <w:gridSpan w:val="3"/>
          </w:tcPr>
          <w:p w14:paraId="605833C0" w14:textId="77777777" w:rsidR="001837A6" w:rsidRPr="001837A6" w:rsidRDefault="001837A6" w:rsidP="001837A6">
            <w:pPr>
              <w:jc w:val="left"/>
              <w:rPr>
                <w:b/>
                <w:bCs/>
                <w:szCs w:val="24"/>
                <w:lang w:val="en-AU"/>
              </w:rPr>
            </w:pPr>
          </w:p>
        </w:tc>
      </w:tr>
      <w:tr w:rsidR="001837A6" w:rsidRPr="00E30167" w14:paraId="7AA5603D" w14:textId="77777777" w:rsidTr="003A7415">
        <w:tc>
          <w:tcPr>
            <w:tcW w:w="456" w:type="dxa"/>
            <w:tcMar>
              <w:top w:w="0" w:type="dxa"/>
              <w:left w:w="108" w:type="dxa"/>
              <w:bottom w:w="0" w:type="dxa"/>
              <w:right w:w="108" w:type="dxa"/>
            </w:tcMar>
          </w:tcPr>
          <w:p w14:paraId="101A9CCA" w14:textId="77777777" w:rsidR="001837A6" w:rsidRPr="001837A6" w:rsidRDefault="001837A6" w:rsidP="003A7415">
            <w:pPr>
              <w:tabs>
                <w:tab w:val="left" w:pos="2552"/>
              </w:tabs>
              <w:rPr>
                <w:bCs/>
                <w:szCs w:val="24"/>
                <w:lang w:val="en-AU"/>
              </w:rPr>
            </w:pPr>
          </w:p>
        </w:tc>
        <w:tc>
          <w:tcPr>
            <w:tcW w:w="536" w:type="dxa"/>
            <w:gridSpan w:val="3"/>
            <w:tcMar>
              <w:top w:w="0" w:type="dxa"/>
              <w:left w:w="108" w:type="dxa"/>
              <w:bottom w:w="0" w:type="dxa"/>
              <w:right w:w="108" w:type="dxa"/>
            </w:tcMar>
          </w:tcPr>
          <w:p w14:paraId="67FDB63D" w14:textId="0A149EF2" w:rsidR="001837A6" w:rsidRDefault="00EF3D00" w:rsidP="004A6423">
            <w:pPr>
              <w:tabs>
                <w:tab w:val="left" w:pos="2552"/>
              </w:tabs>
              <w:ind w:right="-539"/>
              <w:jc w:val="left"/>
              <w:rPr>
                <w:bCs/>
                <w:szCs w:val="24"/>
                <w:lang w:val="en-AU"/>
              </w:rPr>
            </w:pPr>
            <w:customXmlInsRangeStart w:id="76" w:author="Amos, Mark" w:date="2025-12-15T15:30:00Z"/>
            <w:sdt>
              <w:sdtPr>
                <w:rPr>
                  <w:bCs/>
                  <w:szCs w:val="24"/>
                  <w:lang w:val="en-AU"/>
                </w:rPr>
                <w:id w:val="1880274691"/>
                <w14:checkbox>
                  <w14:checked w14:val="0"/>
                  <w14:checkedState w14:val="2612" w14:font="MS Gothic"/>
                  <w14:uncheckedState w14:val="2610" w14:font="MS Gothic"/>
                </w14:checkbox>
              </w:sdtPr>
              <w:sdtEndPr/>
              <w:sdtContent>
                <w:customXmlInsRangeEnd w:id="76"/>
                <w:r w:rsidR="00B565A5">
                  <w:rPr>
                    <w:rFonts w:ascii="MS Gothic" w:eastAsia="MS Gothic" w:hAnsi="MS Gothic" w:hint="eastAsia"/>
                    <w:bCs/>
                    <w:szCs w:val="24"/>
                    <w:lang w:val="en-AU"/>
                  </w:rPr>
                  <w:t>☐</w:t>
                </w:r>
                <w:customXmlInsRangeStart w:id="77" w:author="Amos, Mark" w:date="2025-12-15T15:30:00Z"/>
              </w:sdtContent>
            </w:sdt>
            <w:customXmlInsRangeEnd w:id="77"/>
          </w:p>
        </w:tc>
        <w:tc>
          <w:tcPr>
            <w:tcW w:w="8869" w:type="dxa"/>
            <w:gridSpan w:val="3"/>
          </w:tcPr>
          <w:p w14:paraId="0B453F98" w14:textId="13CAAF9C" w:rsidR="001837A6" w:rsidRPr="001837A6" w:rsidRDefault="003E1226" w:rsidP="001837A6">
            <w:pPr>
              <w:jc w:val="left"/>
              <w:rPr>
                <w:b/>
                <w:bCs/>
                <w:szCs w:val="24"/>
                <w:lang w:val="en-AU"/>
              </w:rPr>
            </w:pPr>
            <w:ins w:id="78" w:author="Amos, Mark" w:date="2025-12-15T15:30:00Z">
              <w:r w:rsidRPr="00E30167">
                <w:rPr>
                  <w:b/>
                  <w:bCs/>
                  <w:szCs w:val="24"/>
                  <w:lang w:val="en-AU"/>
                  <w:rPrChange w:id="79" w:author="Amos, Mark" w:date="2025-12-15T15:31:00Z" w16du:dateUtc="2025-12-15T04:31:00Z">
                    <w:rPr>
                      <w:b/>
                      <w:bCs/>
                      <w:i/>
                      <w:iCs/>
                      <w:sz w:val="16"/>
                      <w:lang w:val="en-AU"/>
                    </w:rPr>
                  </w:rPrChange>
                </w:rPr>
                <w:t>only after a satisfactory follow-up visit</w:t>
              </w:r>
            </w:ins>
          </w:p>
        </w:tc>
      </w:tr>
      <w:tr w:rsidR="00C657D6" w:rsidRPr="00E30167" w14:paraId="3E8DBC6D" w14:textId="77777777" w:rsidTr="00C657D6">
        <w:trPr>
          <w:gridAfter w:val="2"/>
          <w:wAfter w:w="300" w:type="dxa"/>
        </w:trPr>
        <w:tc>
          <w:tcPr>
            <w:tcW w:w="456" w:type="dxa"/>
            <w:tcMar>
              <w:top w:w="0" w:type="dxa"/>
              <w:left w:w="108" w:type="dxa"/>
              <w:bottom w:w="0" w:type="dxa"/>
              <w:right w:w="108" w:type="dxa"/>
            </w:tcMar>
          </w:tcPr>
          <w:p w14:paraId="546039B1" w14:textId="77777777" w:rsidR="00C657D6" w:rsidRPr="00C657D6" w:rsidRDefault="00C657D6" w:rsidP="003A7415">
            <w:pPr>
              <w:tabs>
                <w:tab w:val="left" w:pos="2552"/>
              </w:tabs>
              <w:rPr>
                <w:bCs/>
                <w:szCs w:val="24"/>
                <w:lang w:val="en-AU"/>
              </w:rPr>
            </w:pPr>
          </w:p>
        </w:tc>
        <w:tc>
          <w:tcPr>
            <w:tcW w:w="236" w:type="dxa"/>
            <w:tcMar>
              <w:top w:w="0" w:type="dxa"/>
              <w:left w:w="108" w:type="dxa"/>
              <w:bottom w:w="0" w:type="dxa"/>
              <w:right w:w="108" w:type="dxa"/>
            </w:tcMar>
          </w:tcPr>
          <w:p w14:paraId="0A922148" w14:textId="77777777" w:rsidR="00C657D6" w:rsidRDefault="00C657D6" w:rsidP="003A7415">
            <w:pPr>
              <w:tabs>
                <w:tab w:val="left" w:pos="2552"/>
              </w:tabs>
              <w:rPr>
                <w:bCs/>
                <w:szCs w:val="24"/>
                <w:lang w:val="en-AU"/>
              </w:rPr>
            </w:pPr>
          </w:p>
        </w:tc>
        <w:tc>
          <w:tcPr>
            <w:tcW w:w="8869" w:type="dxa"/>
            <w:gridSpan w:val="3"/>
          </w:tcPr>
          <w:p w14:paraId="231382CD" w14:textId="77777777" w:rsidR="00C657D6" w:rsidRPr="00C657D6" w:rsidRDefault="00C657D6" w:rsidP="003A7415">
            <w:pPr>
              <w:jc w:val="left"/>
              <w:rPr>
                <w:b/>
                <w:bCs/>
                <w:szCs w:val="24"/>
                <w:lang w:val="en-AU"/>
              </w:rPr>
            </w:pPr>
          </w:p>
        </w:tc>
      </w:tr>
      <w:tr w:rsidR="003A7415" w:rsidRPr="00E30167" w14:paraId="08DFC3EC" w14:textId="77777777" w:rsidTr="003A7415">
        <w:trPr>
          <w:gridAfter w:val="1"/>
          <w:wAfter w:w="80" w:type="dxa"/>
          <w:ins w:id="80" w:author="Amos, Mark" w:date="2025-12-15T15:30:00Z"/>
        </w:trPr>
        <w:tc>
          <w:tcPr>
            <w:tcW w:w="456" w:type="dxa"/>
            <w:tcMar>
              <w:top w:w="0" w:type="dxa"/>
              <w:left w:w="108" w:type="dxa"/>
              <w:bottom w:w="0" w:type="dxa"/>
              <w:right w:w="108" w:type="dxa"/>
            </w:tcMar>
            <w:hideMark/>
          </w:tcPr>
          <w:p w14:paraId="3660FB8C" w14:textId="77777777" w:rsidR="003A7415" w:rsidRPr="00E30167" w:rsidRDefault="00EF3D00" w:rsidP="003A7415">
            <w:pPr>
              <w:tabs>
                <w:tab w:val="left" w:pos="2552"/>
              </w:tabs>
              <w:rPr>
                <w:ins w:id="81" w:author="Amos, Mark" w:date="2025-12-15T15:30:00Z"/>
                <w:bCs/>
                <w:szCs w:val="24"/>
                <w:lang w:val="en-AU"/>
                <w:rPrChange w:id="82" w:author="Amos, Mark" w:date="2025-12-15T15:31:00Z" w16du:dateUtc="2025-12-15T04:31:00Z">
                  <w:rPr>
                    <w:ins w:id="83" w:author="Amos, Mark" w:date="2025-12-15T15:30:00Z"/>
                    <w:bCs/>
                    <w:i/>
                    <w:iCs/>
                    <w:sz w:val="16"/>
                    <w:lang w:val="en-AU"/>
                  </w:rPr>
                </w:rPrChange>
              </w:rPr>
            </w:pPr>
            <w:customXmlInsRangeStart w:id="84" w:author="Amos, Mark" w:date="2025-12-15T15:30:00Z"/>
            <w:sdt>
              <w:sdtPr>
                <w:rPr>
                  <w:bCs/>
                  <w:szCs w:val="24"/>
                  <w:lang w:val="en-AU"/>
                </w:rPr>
                <w:id w:val="-1605873244"/>
                <w14:checkbox>
                  <w14:checked w14:val="0"/>
                  <w14:checkedState w14:val="2612" w14:font="MS Gothic"/>
                  <w14:uncheckedState w14:val="2610" w14:font="MS Gothic"/>
                </w14:checkbox>
              </w:sdtPr>
              <w:sdtEndPr/>
              <w:sdtContent>
                <w:customXmlInsRangeEnd w:id="84"/>
                <w:ins w:id="85" w:author="Amos, Mark" w:date="2025-12-15T15:30:00Z">
                  <w:r w:rsidR="003A7415" w:rsidRPr="00E30167">
                    <w:rPr>
                      <w:rFonts w:ascii="Segoe UI Symbol" w:hAnsi="Segoe UI Symbol" w:cs="Segoe UI Symbol"/>
                      <w:bCs/>
                      <w:szCs w:val="24"/>
                      <w:lang w:val="en-AU"/>
                      <w:rPrChange w:id="86" w:author="Amos, Mark" w:date="2025-12-15T15:31:00Z" w16du:dateUtc="2025-12-15T04:31:00Z">
                        <w:rPr>
                          <w:rFonts w:ascii="Segoe UI Symbol" w:hAnsi="Segoe UI Symbol" w:cs="Segoe UI Symbol"/>
                          <w:bCs/>
                          <w:i/>
                          <w:iCs/>
                          <w:sz w:val="16"/>
                          <w:lang w:val="en-AU"/>
                        </w:rPr>
                      </w:rPrChange>
                    </w:rPr>
                    <w:t>☐</w:t>
                  </w:r>
                </w:ins>
                <w:customXmlInsRangeStart w:id="87" w:author="Amos, Mark" w:date="2025-12-15T15:30:00Z"/>
              </w:sdtContent>
            </w:sdt>
            <w:customXmlInsRangeEnd w:id="87"/>
            <w:ins w:id="88" w:author="Amos, Mark" w:date="2025-12-15T15:30:00Z">
              <w:r w:rsidR="003A7415" w:rsidRPr="00E30167">
                <w:rPr>
                  <w:bCs/>
                  <w:szCs w:val="24"/>
                  <w:lang w:val="en-AU"/>
                  <w:rPrChange w:id="89" w:author="Amos, Mark" w:date="2025-12-15T15:31:00Z" w16du:dateUtc="2025-12-15T04:31:00Z">
                    <w:rPr>
                      <w:bCs/>
                      <w:i/>
                      <w:iCs/>
                      <w:sz w:val="16"/>
                      <w:lang w:val="en-AU"/>
                    </w:rPr>
                  </w:rPrChange>
                </w:rPr>
                <w:t xml:space="preserve"> </w:t>
              </w:r>
            </w:ins>
          </w:p>
        </w:tc>
        <w:tc>
          <w:tcPr>
            <w:tcW w:w="9325" w:type="dxa"/>
            <w:gridSpan w:val="5"/>
            <w:tcMar>
              <w:top w:w="0" w:type="dxa"/>
              <w:left w:w="108" w:type="dxa"/>
              <w:bottom w:w="0" w:type="dxa"/>
              <w:right w:w="108" w:type="dxa"/>
            </w:tcMar>
            <w:hideMark/>
          </w:tcPr>
          <w:p w14:paraId="419EEC65" w14:textId="29B8E01B" w:rsidR="003A7415" w:rsidRPr="00E30167" w:rsidRDefault="003A7415" w:rsidP="003A7415">
            <w:pPr>
              <w:tabs>
                <w:tab w:val="left" w:pos="2552"/>
              </w:tabs>
              <w:rPr>
                <w:ins w:id="90" w:author="Amos, Mark" w:date="2025-12-15T15:30:00Z"/>
                <w:b/>
                <w:bCs/>
                <w:szCs w:val="24"/>
                <w:lang w:val="en-AU"/>
                <w:rPrChange w:id="91" w:author="Amos, Mark" w:date="2025-12-15T15:31:00Z" w16du:dateUtc="2025-12-15T04:31:00Z">
                  <w:rPr>
                    <w:ins w:id="92" w:author="Amos, Mark" w:date="2025-12-15T15:30:00Z"/>
                    <w:b/>
                    <w:bCs/>
                    <w:i/>
                    <w:iCs/>
                    <w:sz w:val="16"/>
                    <w:lang w:val="en-AU"/>
                  </w:rPr>
                </w:rPrChange>
              </w:rPr>
            </w:pPr>
            <w:ins w:id="93" w:author="Amos, Mark" w:date="2025-12-15T15:30:00Z">
              <w:r w:rsidRPr="00E30167">
                <w:rPr>
                  <w:b/>
                  <w:bCs/>
                  <w:szCs w:val="24"/>
                  <w:lang w:val="en-AU"/>
                  <w:rPrChange w:id="94" w:author="Amos, Mark" w:date="2025-12-15T15:31:00Z" w16du:dateUtc="2025-12-15T04:31:00Z">
                    <w:rPr>
                      <w:b/>
                      <w:bCs/>
                      <w:i/>
                      <w:iCs/>
                      <w:sz w:val="16"/>
                      <w:lang w:val="en-AU"/>
                    </w:rPr>
                  </w:rPrChange>
                </w:rPr>
                <w:t xml:space="preserve">Certification be issued/maintained, due to </w:t>
              </w:r>
              <w:r w:rsidRPr="00E30167">
                <w:rPr>
                  <w:b/>
                  <w:bCs/>
                  <w:szCs w:val="24"/>
                  <w:lang w:val="en-AU"/>
                </w:rPr>
                <w:t xml:space="preserve">MAJOR </w:t>
              </w:r>
              <w:r w:rsidRPr="00E30167">
                <w:rPr>
                  <w:b/>
                  <w:bCs/>
                  <w:szCs w:val="24"/>
                  <w:lang w:val="en-AU"/>
                  <w:rPrChange w:id="95" w:author="Amos, Mark" w:date="2025-12-15T15:31:00Z" w16du:dateUtc="2025-12-15T04:31:00Z">
                    <w:rPr>
                      <w:b/>
                      <w:bCs/>
                      <w:i/>
                      <w:iCs/>
                      <w:sz w:val="16"/>
                      <w:lang w:val="en-AU"/>
                    </w:rPr>
                  </w:rPrChange>
                </w:rPr>
                <w:t>non-conformances being raised,</w:t>
              </w:r>
            </w:ins>
          </w:p>
        </w:tc>
      </w:tr>
      <w:tr w:rsidR="003A7415" w:rsidRPr="00E30167" w14:paraId="66B88DD0" w14:textId="77777777" w:rsidTr="003A7415">
        <w:trPr>
          <w:gridAfter w:val="1"/>
          <w:wAfter w:w="80" w:type="dxa"/>
          <w:ins w:id="96" w:author="Amos, Mark" w:date="2025-12-15T15:30:00Z"/>
        </w:trPr>
        <w:tc>
          <w:tcPr>
            <w:tcW w:w="456" w:type="dxa"/>
            <w:tcMar>
              <w:top w:w="0" w:type="dxa"/>
              <w:left w:w="108" w:type="dxa"/>
              <w:bottom w:w="0" w:type="dxa"/>
              <w:right w:w="108" w:type="dxa"/>
            </w:tcMar>
          </w:tcPr>
          <w:p w14:paraId="0B6BF76D" w14:textId="77777777" w:rsidR="003A7415" w:rsidRPr="00E30167" w:rsidRDefault="003A7415" w:rsidP="003A7415">
            <w:pPr>
              <w:tabs>
                <w:tab w:val="left" w:pos="2552"/>
              </w:tabs>
              <w:rPr>
                <w:ins w:id="97" w:author="Amos, Mark" w:date="2025-12-15T15:30:00Z"/>
                <w:bCs/>
                <w:szCs w:val="24"/>
                <w:lang w:val="en-AU"/>
                <w:rPrChange w:id="98" w:author="Amos, Mark" w:date="2025-12-15T15:31:00Z" w16du:dateUtc="2025-12-15T04:31:00Z">
                  <w:rPr>
                    <w:ins w:id="99" w:author="Amos, Mark" w:date="2025-12-15T15:30:00Z"/>
                    <w:bCs/>
                    <w:i/>
                    <w:iCs/>
                    <w:sz w:val="16"/>
                    <w:lang w:val="en-AU"/>
                  </w:rPr>
                </w:rPrChange>
              </w:rPr>
            </w:pPr>
          </w:p>
        </w:tc>
        <w:tc>
          <w:tcPr>
            <w:tcW w:w="456" w:type="dxa"/>
            <w:gridSpan w:val="2"/>
            <w:tcMar>
              <w:top w:w="0" w:type="dxa"/>
              <w:left w:w="108" w:type="dxa"/>
              <w:bottom w:w="0" w:type="dxa"/>
              <w:right w:w="108" w:type="dxa"/>
            </w:tcMar>
          </w:tcPr>
          <w:p w14:paraId="47FFB709" w14:textId="77777777" w:rsidR="003A7415" w:rsidRPr="00E30167" w:rsidRDefault="003A7415" w:rsidP="003A7415">
            <w:pPr>
              <w:tabs>
                <w:tab w:val="left" w:pos="2552"/>
              </w:tabs>
              <w:rPr>
                <w:ins w:id="100" w:author="Amos, Mark" w:date="2025-12-15T15:30:00Z"/>
                <w:b/>
                <w:bCs/>
                <w:szCs w:val="24"/>
                <w:lang w:val="en-AU"/>
                <w:rPrChange w:id="101" w:author="Amos, Mark" w:date="2025-12-15T15:31:00Z" w16du:dateUtc="2025-12-15T04:31:00Z">
                  <w:rPr>
                    <w:ins w:id="102" w:author="Amos, Mark" w:date="2025-12-15T15:30:00Z"/>
                    <w:b/>
                    <w:bCs/>
                    <w:i/>
                    <w:iCs/>
                    <w:sz w:val="16"/>
                    <w:lang w:val="en-AU"/>
                  </w:rPr>
                </w:rPrChange>
              </w:rPr>
            </w:pPr>
          </w:p>
        </w:tc>
        <w:tc>
          <w:tcPr>
            <w:tcW w:w="8869" w:type="dxa"/>
            <w:gridSpan w:val="3"/>
            <w:tcMar>
              <w:top w:w="0" w:type="dxa"/>
              <w:left w:w="108" w:type="dxa"/>
              <w:bottom w:w="0" w:type="dxa"/>
              <w:right w:w="108" w:type="dxa"/>
            </w:tcMar>
          </w:tcPr>
          <w:p w14:paraId="381DB514" w14:textId="77777777" w:rsidR="003A7415" w:rsidRPr="00E30167" w:rsidRDefault="003A7415" w:rsidP="003A7415">
            <w:pPr>
              <w:tabs>
                <w:tab w:val="left" w:pos="2552"/>
              </w:tabs>
              <w:rPr>
                <w:ins w:id="103" w:author="Amos, Mark" w:date="2025-12-15T15:30:00Z"/>
                <w:b/>
                <w:bCs/>
                <w:szCs w:val="24"/>
                <w:lang w:val="en-AU"/>
                <w:rPrChange w:id="104" w:author="Amos, Mark" w:date="2025-12-15T15:31:00Z" w16du:dateUtc="2025-12-15T04:31:00Z">
                  <w:rPr>
                    <w:ins w:id="105" w:author="Amos, Mark" w:date="2025-12-15T15:30:00Z"/>
                    <w:b/>
                    <w:bCs/>
                    <w:i/>
                    <w:iCs/>
                    <w:sz w:val="16"/>
                    <w:lang w:val="en-AU"/>
                  </w:rPr>
                </w:rPrChange>
              </w:rPr>
            </w:pPr>
          </w:p>
        </w:tc>
      </w:tr>
      <w:tr w:rsidR="003A7415" w:rsidRPr="00E30167" w14:paraId="5CE10339" w14:textId="77777777" w:rsidTr="003A7415">
        <w:trPr>
          <w:gridAfter w:val="1"/>
          <w:wAfter w:w="80" w:type="dxa"/>
          <w:ins w:id="106" w:author="Amos, Mark" w:date="2025-12-15T15:30:00Z"/>
        </w:trPr>
        <w:tc>
          <w:tcPr>
            <w:tcW w:w="456" w:type="dxa"/>
            <w:tcMar>
              <w:top w:w="0" w:type="dxa"/>
              <w:left w:w="108" w:type="dxa"/>
              <w:bottom w:w="0" w:type="dxa"/>
              <w:right w:w="108" w:type="dxa"/>
            </w:tcMar>
          </w:tcPr>
          <w:p w14:paraId="512564B0" w14:textId="77777777" w:rsidR="003A7415" w:rsidRPr="00E30167" w:rsidRDefault="003A7415" w:rsidP="003A7415">
            <w:pPr>
              <w:tabs>
                <w:tab w:val="left" w:pos="2552"/>
              </w:tabs>
              <w:rPr>
                <w:ins w:id="107" w:author="Amos, Mark" w:date="2025-12-15T15:30:00Z"/>
                <w:bCs/>
                <w:szCs w:val="24"/>
                <w:lang w:val="en-AU"/>
                <w:rPrChange w:id="108" w:author="Amos, Mark" w:date="2025-12-15T15:31:00Z" w16du:dateUtc="2025-12-15T04:31:00Z">
                  <w:rPr>
                    <w:ins w:id="109" w:author="Amos, Mark" w:date="2025-12-15T15:30:00Z"/>
                    <w:bCs/>
                    <w:i/>
                    <w:iCs/>
                    <w:sz w:val="16"/>
                    <w:lang w:val="en-AU"/>
                  </w:rPr>
                </w:rPrChange>
              </w:rPr>
            </w:pPr>
          </w:p>
        </w:tc>
        <w:tc>
          <w:tcPr>
            <w:tcW w:w="456" w:type="dxa"/>
            <w:gridSpan w:val="2"/>
            <w:tcMar>
              <w:top w:w="0" w:type="dxa"/>
              <w:left w:w="108" w:type="dxa"/>
              <w:bottom w:w="0" w:type="dxa"/>
              <w:right w:w="108" w:type="dxa"/>
            </w:tcMar>
            <w:hideMark/>
          </w:tcPr>
          <w:p w14:paraId="2294A502" w14:textId="77777777" w:rsidR="003A7415" w:rsidRPr="00E30167" w:rsidRDefault="00EF3D00" w:rsidP="003A7415">
            <w:pPr>
              <w:tabs>
                <w:tab w:val="left" w:pos="2552"/>
              </w:tabs>
              <w:rPr>
                <w:ins w:id="110" w:author="Amos, Mark" w:date="2025-12-15T15:30:00Z"/>
                <w:b/>
                <w:bCs/>
                <w:szCs w:val="24"/>
                <w:lang w:val="en-AU"/>
                <w:rPrChange w:id="111" w:author="Amos, Mark" w:date="2025-12-15T15:31:00Z" w16du:dateUtc="2025-12-15T04:31:00Z">
                  <w:rPr>
                    <w:ins w:id="112" w:author="Amos, Mark" w:date="2025-12-15T15:30:00Z"/>
                    <w:b/>
                    <w:bCs/>
                    <w:i/>
                    <w:iCs/>
                    <w:sz w:val="16"/>
                    <w:lang w:val="en-AU"/>
                  </w:rPr>
                </w:rPrChange>
              </w:rPr>
            </w:pPr>
            <w:customXmlInsRangeStart w:id="113" w:author="Amos, Mark" w:date="2025-12-15T15:30:00Z"/>
            <w:sdt>
              <w:sdtPr>
                <w:rPr>
                  <w:bCs/>
                  <w:szCs w:val="24"/>
                  <w:lang w:val="en-AU"/>
                </w:rPr>
                <w:id w:val="1274446299"/>
                <w14:checkbox>
                  <w14:checked w14:val="0"/>
                  <w14:checkedState w14:val="2612" w14:font="MS Gothic"/>
                  <w14:uncheckedState w14:val="2610" w14:font="MS Gothic"/>
                </w14:checkbox>
              </w:sdtPr>
              <w:sdtEndPr/>
              <w:sdtContent>
                <w:customXmlInsRangeEnd w:id="113"/>
                <w:ins w:id="114" w:author="Amos, Mark" w:date="2025-12-15T15:30:00Z">
                  <w:r w:rsidR="003A7415" w:rsidRPr="00E30167">
                    <w:rPr>
                      <w:rFonts w:ascii="Segoe UI Symbol" w:hAnsi="Segoe UI Symbol" w:cs="Segoe UI Symbol"/>
                      <w:bCs/>
                      <w:szCs w:val="24"/>
                      <w:lang w:val="en-AU"/>
                      <w:rPrChange w:id="115" w:author="Amos, Mark" w:date="2025-12-15T15:31:00Z" w16du:dateUtc="2025-12-15T04:31:00Z">
                        <w:rPr>
                          <w:rFonts w:ascii="Segoe UI Symbol" w:hAnsi="Segoe UI Symbol" w:cs="Segoe UI Symbol"/>
                          <w:bCs/>
                          <w:i/>
                          <w:iCs/>
                          <w:sz w:val="16"/>
                          <w:lang w:val="en-AU"/>
                        </w:rPr>
                      </w:rPrChange>
                    </w:rPr>
                    <w:t>☐</w:t>
                  </w:r>
                </w:ins>
                <w:customXmlInsRangeStart w:id="116" w:author="Amos, Mark" w:date="2025-12-15T15:30:00Z"/>
              </w:sdtContent>
            </w:sdt>
            <w:customXmlInsRangeEnd w:id="116"/>
            <w:ins w:id="117" w:author="Amos, Mark" w:date="2025-12-15T15:30:00Z">
              <w:r w:rsidR="003A7415" w:rsidRPr="00E30167">
                <w:rPr>
                  <w:bCs/>
                  <w:szCs w:val="24"/>
                  <w:lang w:val="en-AU"/>
                  <w:rPrChange w:id="118" w:author="Amos, Mark" w:date="2025-12-15T15:31:00Z" w16du:dateUtc="2025-12-15T04:31:00Z">
                    <w:rPr>
                      <w:bCs/>
                      <w:i/>
                      <w:iCs/>
                      <w:sz w:val="16"/>
                      <w:lang w:val="en-AU"/>
                    </w:rPr>
                  </w:rPrChange>
                </w:rPr>
                <w:t xml:space="preserve"> </w:t>
              </w:r>
            </w:ins>
          </w:p>
        </w:tc>
        <w:tc>
          <w:tcPr>
            <w:tcW w:w="8869" w:type="dxa"/>
            <w:gridSpan w:val="3"/>
            <w:tcMar>
              <w:top w:w="0" w:type="dxa"/>
              <w:left w:w="108" w:type="dxa"/>
              <w:bottom w:w="0" w:type="dxa"/>
              <w:right w:w="108" w:type="dxa"/>
            </w:tcMar>
            <w:hideMark/>
          </w:tcPr>
          <w:p w14:paraId="3B8AF4E0" w14:textId="77777777" w:rsidR="003A7415" w:rsidRPr="00E30167" w:rsidRDefault="003A7415" w:rsidP="003A7415">
            <w:pPr>
              <w:tabs>
                <w:tab w:val="left" w:pos="2552"/>
              </w:tabs>
              <w:rPr>
                <w:ins w:id="119" w:author="Amos, Mark" w:date="2025-12-15T15:30:00Z"/>
                <w:b/>
                <w:bCs/>
                <w:szCs w:val="24"/>
                <w:lang w:val="en-AU"/>
                <w:rPrChange w:id="120" w:author="Amos, Mark" w:date="2025-12-15T15:31:00Z" w16du:dateUtc="2025-12-15T04:31:00Z">
                  <w:rPr>
                    <w:ins w:id="121" w:author="Amos, Mark" w:date="2025-12-15T15:30:00Z"/>
                    <w:b/>
                    <w:bCs/>
                    <w:i/>
                    <w:iCs/>
                    <w:sz w:val="16"/>
                    <w:lang w:val="en-AU"/>
                  </w:rPr>
                </w:rPrChange>
              </w:rPr>
            </w:pPr>
            <w:ins w:id="122" w:author="Amos, Mark" w:date="2025-12-15T15:30:00Z">
              <w:r w:rsidRPr="00E30167">
                <w:rPr>
                  <w:b/>
                  <w:bCs/>
                  <w:szCs w:val="24"/>
                  <w:lang w:val="en-AU"/>
                  <w:rPrChange w:id="123" w:author="Amos, Mark" w:date="2025-12-15T15:31:00Z" w16du:dateUtc="2025-12-15T04:31:00Z">
                    <w:rPr>
                      <w:b/>
                      <w:bCs/>
                      <w:i/>
                      <w:iCs/>
                      <w:sz w:val="16"/>
                      <w:lang w:val="en-AU"/>
                    </w:rPr>
                  </w:rPrChange>
                </w:rPr>
                <w:t>following receipt of satisfactory documentary evidence supporting effective corrective action.</w:t>
              </w:r>
              <w:r w:rsidRPr="00E30167">
                <w:rPr>
                  <w:bCs/>
                  <w:szCs w:val="24"/>
                  <w:lang w:val="en-AU"/>
                  <w:rPrChange w:id="124" w:author="Amos, Mark" w:date="2025-12-15T15:31:00Z" w16du:dateUtc="2025-12-15T04:31:00Z">
                    <w:rPr>
                      <w:bCs/>
                      <w:i/>
                      <w:iCs/>
                      <w:sz w:val="16"/>
                      <w:lang w:val="en-AU"/>
                    </w:rPr>
                  </w:rPrChange>
                </w:rPr>
                <w:t xml:space="preserve"> Corrective action to be verified at next surveillance visit.</w:t>
              </w:r>
            </w:ins>
          </w:p>
        </w:tc>
      </w:tr>
      <w:tr w:rsidR="003A7415" w:rsidRPr="00E30167" w14:paraId="070A4091" w14:textId="77777777" w:rsidTr="003A7415">
        <w:trPr>
          <w:gridAfter w:val="1"/>
          <w:wAfter w:w="80" w:type="dxa"/>
          <w:ins w:id="125" w:author="Amos, Mark" w:date="2025-12-15T15:30:00Z"/>
        </w:trPr>
        <w:tc>
          <w:tcPr>
            <w:tcW w:w="456" w:type="dxa"/>
            <w:tcMar>
              <w:top w:w="0" w:type="dxa"/>
              <w:left w:w="108" w:type="dxa"/>
              <w:bottom w:w="0" w:type="dxa"/>
              <w:right w:w="108" w:type="dxa"/>
            </w:tcMar>
          </w:tcPr>
          <w:p w14:paraId="3F459758" w14:textId="77777777" w:rsidR="003A7415" w:rsidRPr="00E30167" w:rsidRDefault="003A7415" w:rsidP="003A7415">
            <w:pPr>
              <w:tabs>
                <w:tab w:val="left" w:pos="2552"/>
              </w:tabs>
              <w:rPr>
                <w:ins w:id="126" w:author="Amos, Mark" w:date="2025-12-15T15:30:00Z"/>
                <w:bCs/>
                <w:szCs w:val="24"/>
                <w:lang w:val="en-AU"/>
                <w:rPrChange w:id="127" w:author="Amos, Mark" w:date="2025-12-15T15:31:00Z" w16du:dateUtc="2025-12-15T04:31:00Z">
                  <w:rPr>
                    <w:ins w:id="128" w:author="Amos, Mark" w:date="2025-12-15T15:30:00Z"/>
                    <w:bCs/>
                    <w:i/>
                    <w:iCs/>
                    <w:sz w:val="16"/>
                    <w:lang w:val="en-AU"/>
                  </w:rPr>
                </w:rPrChange>
              </w:rPr>
            </w:pPr>
          </w:p>
        </w:tc>
        <w:tc>
          <w:tcPr>
            <w:tcW w:w="456" w:type="dxa"/>
            <w:gridSpan w:val="2"/>
            <w:tcMar>
              <w:top w:w="0" w:type="dxa"/>
              <w:left w:w="108" w:type="dxa"/>
              <w:bottom w:w="0" w:type="dxa"/>
              <w:right w:w="108" w:type="dxa"/>
            </w:tcMar>
          </w:tcPr>
          <w:p w14:paraId="6BCBEB8D" w14:textId="77777777" w:rsidR="003A7415" w:rsidRPr="00E30167" w:rsidRDefault="003A7415" w:rsidP="003A7415">
            <w:pPr>
              <w:tabs>
                <w:tab w:val="left" w:pos="2552"/>
              </w:tabs>
              <w:rPr>
                <w:ins w:id="129" w:author="Amos, Mark" w:date="2025-12-15T15:30:00Z"/>
                <w:b/>
                <w:bCs/>
                <w:szCs w:val="24"/>
                <w:lang w:val="en-AU"/>
                <w:rPrChange w:id="130" w:author="Amos, Mark" w:date="2025-12-15T15:31:00Z" w16du:dateUtc="2025-12-15T04:31:00Z">
                  <w:rPr>
                    <w:ins w:id="131" w:author="Amos, Mark" w:date="2025-12-15T15:30:00Z"/>
                    <w:b/>
                    <w:bCs/>
                    <w:i/>
                    <w:iCs/>
                    <w:sz w:val="16"/>
                    <w:lang w:val="en-AU"/>
                  </w:rPr>
                </w:rPrChange>
              </w:rPr>
            </w:pPr>
          </w:p>
        </w:tc>
        <w:tc>
          <w:tcPr>
            <w:tcW w:w="8869" w:type="dxa"/>
            <w:gridSpan w:val="3"/>
            <w:tcMar>
              <w:top w:w="0" w:type="dxa"/>
              <w:left w:w="108" w:type="dxa"/>
              <w:bottom w:w="0" w:type="dxa"/>
              <w:right w:w="108" w:type="dxa"/>
            </w:tcMar>
          </w:tcPr>
          <w:p w14:paraId="09185F3C" w14:textId="77777777" w:rsidR="003A7415" w:rsidRPr="00E30167" w:rsidRDefault="003A7415" w:rsidP="003A7415">
            <w:pPr>
              <w:tabs>
                <w:tab w:val="left" w:pos="2552"/>
              </w:tabs>
              <w:rPr>
                <w:ins w:id="132" w:author="Amos, Mark" w:date="2025-12-15T15:30:00Z"/>
                <w:b/>
                <w:bCs/>
                <w:szCs w:val="24"/>
                <w:lang w:val="en-AU"/>
                <w:rPrChange w:id="133" w:author="Amos, Mark" w:date="2025-12-15T15:31:00Z" w16du:dateUtc="2025-12-15T04:31:00Z">
                  <w:rPr>
                    <w:ins w:id="134" w:author="Amos, Mark" w:date="2025-12-15T15:30:00Z"/>
                    <w:b/>
                    <w:bCs/>
                    <w:i/>
                    <w:iCs/>
                    <w:sz w:val="16"/>
                    <w:lang w:val="en-AU"/>
                  </w:rPr>
                </w:rPrChange>
              </w:rPr>
            </w:pPr>
          </w:p>
        </w:tc>
      </w:tr>
      <w:tr w:rsidR="003A7415" w:rsidRPr="00E30167" w14:paraId="757B1E5C" w14:textId="77777777" w:rsidTr="003A7415">
        <w:trPr>
          <w:gridAfter w:val="1"/>
          <w:wAfter w:w="80" w:type="dxa"/>
          <w:ins w:id="135" w:author="Amos, Mark" w:date="2025-12-15T15:30:00Z"/>
        </w:trPr>
        <w:tc>
          <w:tcPr>
            <w:tcW w:w="456" w:type="dxa"/>
            <w:tcMar>
              <w:top w:w="0" w:type="dxa"/>
              <w:left w:w="108" w:type="dxa"/>
              <w:bottom w:w="0" w:type="dxa"/>
              <w:right w:w="108" w:type="dxa"/>
            </w:tcMar>
          </w:tcPr>
          <w:p w14:paraId="2F5B9DE5" w14:textId="77777777" w:rsidR="003A7415" w:rsidRPr="00E30167" w:rsidRDefault="003A7415" w:rsidP="003A7415">
            <w:pPr>
              <w:tabs>
                <w:tab w:val="left" w:pos="2552"/>
              </w:tabs>
              <w:rPr>
                <w:ins w:id="136" w:author="Amos, Mark" w:date="2025-12-15T15:30:00Z"/>
                <w:bCs/>
                <w:szCs w:val="24"/>
                <w:lang w:val="en-AU"/>
                <w:rPrChange w:id="137" w:author="Amos, Mark" w:date="2025-12-15T15:31:00Z" w16du:dateUtc="2025-12-15T04:31:00Z">
                  <w:rPr>
                    <w:ins w:id="138" w:author="Amos, Mark" w:date="2025-12-15T15:30:00Z"/>
                    <w:bCs/>
                    <w:i/>
                    <w:iCs/>
                    <w:sz w:val="16"/>
                    <w:lang w:val="en-AU"/>
                  </w:rPr>
                </w:rPrChange>
              </w:rPr>
            </w:pPr>
          </w:p>
        </w:tc>
        <w:tc>
          <w:tcPr>
            <w:tcW w:w="456" w:type="dxa"/>
            <w:gridSpan w:val="2"/>
            <w:tcMar>
              <w:top w:w="0" w:type="dxa"/>
              <w:left w:w="108" w:type="dxa"/>
              <w:bottom w:w="0" w:type="dxa"/>
              <w:right w:w="108" w:type="dxa"/>
            </w:tcMar>
            <w:hideMark/>
          </w:tcPr>
          <w:p w14:paraId="68C51BE7" w14:textId="77777777" w:rsidR="003A7415" w:rsidRPr="00E30167" w:rsidRDefault="00EF3D00" w:rsidP="003A7415">
            <w:pPr>
              <w:tabs>
                <w:tab w:val="left" w:pos="2552"/>
              </w:tabs>
              <w:rPr>
                <w:ins w:id="139" w:author="Amos, Mark" w:date="2025-12-15T15:30:00Z"/>
                <w:b/>
                <w:bCs/>
                <w:szCs w:val="24"/>
                <w:lang w:val="en-AU"/>
                <w:rPrChange w:id="140" w:author="Amos, Mark" w:date="2025-12-15T15:31:00Z" w16du:dateUtc="2025-12-15T04:31:00Z">
                  <w:rPr>
                    <w:ins w:id="141" w:author="Amos, Mark" w:date="2025-12-15T15:30:00Z"/>
                    <w:b/>
                    <w:bCs/>
                    <w:i/>
                    <w:iCs/>
                    <w:sz w:val="16"/>
                    <w:lang w:val="en-AU"/>
                  </w:rPr>
                </w:rPrChange>
              </w:rPr>
            </w:pPr>
            <w:customXmlInsRangeStart w:id="142" w:author="Amos, Mark" w:date="2025-12-15T15:30:00Z"/>
            <w:sdt>
              <w:sdtPr>
                <w:rPr>
                  <w:bCs/>
                  <w:szCs w:val="24"/>
                  <w:lang w:val="en-AU"/>
                </w:rPr>
                <w:id w:val="262890923"/>
                <w14:checkbox>
                  <w14:checked w14:val="0"/>
                  <w14:checkedState w14:val="2612" w14:font="MS Gothic"/>
                  <w14:uncheckedState w14:val="2610" w14:font="MS Gothic"/>
                </w14:checkbox>
              </w:sdtPr>
              <w:sdtEndPr/>
              <w:sdtContent>
                <w:customXmlInsRangeEnd w:id="142"/>
                <w:ins w:id="143" w:author="Amos, Mark" w:date="2025-12-15T15:30:00Z">
                  <w:r w:rsidR="003A7415" w:rsidRPr="00E30167">
                    <w:rPr>
                      <w:rFonts w:ascii="Segoe UI Symbol" w:hAnsi="Segoe UI Symbol" w:cs="Segoe UI Symbol"/>
                      <w:bCs/>
                      <w:szCs w:val="24"/>
                      <w:lang w:val="en-AU"/>
                      <w:rPrChange w:id="144" w:author="Amos, Mark" w:date="2025-12-15T15:31:00Z" w16du:dateUtc="2025-12-15T04:31:00Z">
                        <w:rPr>
                          <w:rFonts w:ascii="Segoe UI Symbol" w:hAnsi="Segoe UI Symbol" w:cs="Segoe UI Symbol"/>
                          <w:bCs/>
                          <w:i/>
                          <w:iCs/>
                          <w:sz w:val="16"/>
                          <w:lang w:val="en-AU"/>
                        </w:rPr>
                      </w:rPrChange>
                    </w:rPr>
                    <w:t>☐</w:t>
                  </w:r>
                </w:ins>
                <w:customXmlInsRangeStart w:id="145" w:author="Amos, Mark" w:date="2025-12-15T15:30:00Z"/>
              </w:sdtContent>
            </w:sdt>
            <w:customXmlInsRangeEnd w:id="145"/>
            <w:ins w:id="146" w:author="Amos, Mark" w:date="2025-12-15T15:30:00Z">
              <w:r w:rsidR="003A7415" w:rsidRPr="00E30167">
                <w:rPr>
                  <w:bCs/>
                  <w:szCs w:val="24"/>
                  <w:lang w:val="en-AU"/>
                  <w:rPrChange w:id="147" w:author="Amos, Mark" w:date="2025-12-15T15:31:00Z" w16du:dateUtc="2025-12-15T04:31:00Z">
                    <w:rPr>
                      <w:bCs/>
                      <w:i/>
                      <w:iCs/>
                      <w:sz w:val="16"/>
                      <w:lang w:val="en-AU"/>
                    </w:rPr>
                  </w:rPrChange>
                </w:rPr>
                <w:t xml:space="preserve"> </w:t>
              </w:r>
            </w:ins>
          </w:p>
        </w:tc>
        <w:tc>
          <w:tcPr>
            <w:tcW w:w="8869" w:type="dxa"/>
            <w:gridSpan w:val="3"/>
            <w:tcMar>
              <w:top w:w="0" w:type="dxa"/>
              <w:left w:w="108" w:type="dxa"/>
              <w:bottom w:w="0" w:type="dxa"/>
              <w:right w:w="108" w:type="dxa"/>
            </w:tcMar>
            <w:hideMark/>
          </w:tcPr>
          <w:p w14:paraId="6CCC5238" w14:textId="77777777" w:rsidR="003A7415" w:rsidRPr="00E30167" w:rsidRDefault="003A7415" w:rsidP="003A7415">
            <w:pPr>
              <w:tabs>
                <w:tab w:val="left" w:pos="2552"/>
              </w:tabs>
              <w:rPr>
                <w:ins w:id="148" w:author="Amos, Mark" w:date="2025-12-15T15:30:00Z"/>
                <w:b/>
                <w:bCs/>
                <w:szCs w:val="24"/>
                <w:lang w:val="en-AU"/>
                <w:rPrChange w:id="149" w:author="Amos, Mark" w:date="2025-12-15T15:31:00Z" w16du:dateUtc="2025-12-15T04:31:00Z">
                  <w:rPr>
                    <w:ins w:id="150" w:author="Amos, Mark" w:date="2025-12-15T15:30:00Z"/>
                    <w:b/>
                    <w:bCs/>
                    <w:i/>
                    <w:iCs/>
                    <w:sz w:val="16"/>
                    <w:lang w:val="en-AU"/>
                  </w:rPr>
                </w:rPrChange>
              </w:rPr>
            </w:pPr>
            <w:ins w:id="151" w:author="Amos, Mark" w:date="2025-12-15T15:30:00Z">
              <w:r w:rsidRPr="00E30167">
                <w:rPr>
                  <w:b/>
                  <w:bCs/>
                  <w:szCs w:val="24"/>
                  <w:lang w:val="en-AU"/>
                  <w:rPrChange w:id="152" w:author="Amos, Mark" w:date="2025-12-15T15:31:00Z" w16du:dateUtc="2025-12-15T04:31:00Z">
                    <w:rPr>
                      <w:b/>
                      <w:bCs/>
                      <w:i/>
                      <w:iCs/>
                      <w:sz w:val="16"/>
                      <w:lang w:val="en-AU"/>
                    </w:rPr>
                  </w:rPrChange>
                </w:rPr>
                <w:t>only after a satisfactory follow-up visit.</w:t>
              </w:r>
            </w:ins>
          </w:p>
        </w:tc>
      </w:tr>
      <w:tr w:rsidR="003A7415" w:rsidRPr="00E30167" w14:paraId="2AFCA589" w14:textId="77777777" w:rsidTr="003A7415">
        <w:trPr>
          <w:gridAfter w:val="1"/>
          <w:wAfter w:w="80" w:type="dxa"/>
          <w:ins w:id="153" w:author="Amos, Mark" w:date="2025-12-15T15:30:00Z"/>
        </w:trPr>
        <w:tc>
          <w:tcPr>
            <w:tcW w:w="456" w:type="dxa"/>
            <w:tcMar>
              <w:top w:w="0" w:type="dxa"/>
              <w:left w:w="108" w:type="dxa"/>
              <w:bottom w:w="0" w:type="dxa"/>
              <w:right w:w="108" w:type="dxa"/>
            </w:tcMar>
          </w:tcPr>
          <w:p w14:paraId="0F489E8B" w14:textId="77777777" w:rsidR="003A7415" w:rsidRPr="00E30167" w:rsidRDefault="003A7415" w:rsidP="003A7415">
            <w:pPr>
              <w:tabs>
                <w:tab w:val="left" w:pos="2552"/>
              </w:tabs>
              <w:rPr>
                <w:ins w:id="154" w:author="Amos, Mark" w:date="2025-12-15T15:30:00Z"/>
                <w:bCs/>
                <w:szCs w:val="24"/>
                <w:lang w:val="en-AU"/>
                <w:rPrChange w:id="155" w:author="Amos, Mark" w:date="2025-12-15T15:31:00Z" w16du:dateUtc="2025-12-15T04:31:00Z">
                  <w:rPr>
                    <w:ins w:id="156" w:author="Amos, Mark" w:date="2025-12-15T15:30:00Z"/>
                    <w:bCs/>
                    <w:i/>
                    <w:iCs/>
                    <w:sz w:val="16"/>
                    <w:lang w:val="en-AU"/>
                  </w:rPr>
                </w:rPrChange>
              </w:rPr>
            </w:pPr>
          </w:p>
        </w:tc>
        <w:tc>
          <w:tcPr>
            <w:tcW w:w="456" w:type="dxa"/>
            <w:gridSpan w:val="2"/>
            <w:tcMar>
              <w:top w:w="0" w:type="dxa"/>
              <w:left w:w="108" w:type="dxa"/>
              <w:bottom w:w="0" w:type="dxa"/>
              <w:right w:w="108" w:type="dxa"/>
            </w:tcMar>
          </w:tcPr>
          <w:p w14:paraId="6FF6FC5B" w14:textId="77777777" w:rsidR="003A7415" w:rsidRPr="00E30167" w:rsidRDefault="003A7415" w:rsidP="003A7415">
            <w:pPr>
              <w:tabs>
                <w:tab w:val="left" w:pos="2552"/>
              </w:tabs>
              <w:rPr>
                <w:ins w:id="157" w:author="Amos, Mark" w:date="2025-12-15T15:30:00Z"/>
                <w:b/>
                <w:bCs/>
                <w:szCs w:val="24"/>
                <w:lang w:val="en-AU"/>
                <w:rPrChange w:id="158" w:author="Amos, Mark" w:date="2025-12-15T15:31:00Z" w16du:dateUtc="2025-12-15T04:31:00Z">
                  <w:rPr>
                    <w:ins w:id="159" w:author="Amos, Mark" w:date="2025-12-15T15:30:00Z"/>
                    <w:b/>
                    <w:bCs/>
                    <w:i/>
                    <w:iCs/>
                    <w:sz w:val="16"/>
                    <w:lang w:val="en-AU"/>
                  </w:rPr>
                </w:rPrChange>
              </w:rPr>
            </w:pPr>
          </w:p>
        </w:tc>
        <w:tc>
          <w:tcPr>
            <w:tcW w:w="8869" w:type="dxa"/>
            <w:gridSpan w:val="3"/>
            <w:tcMar>
              <w:top w:w="0" w:type="dxa"/>
              <w:left w:w="108" w:type="dxa"/>
              <w:bottom w:w="0" w:type="dxa"/>
              <w:right w:w="108" w:type="dxa"/>
            </w:tcMar>
          </w:tcPr>
          <w:p w14:paraId="713C224C" w14:textId="77777777" w:rsidR="003A7415" w:rsidRPr="00E30167" w:rsidRDefault="003A7415" w:rsidP="003A7415">
            <w:pPr>
              <w:tabs>
                <w:tab w:val="left" w:pos="2552"/>
              </w:tabs>
              <w:rPr>
                <w:ins w:id="160" w:author="Amos, Mark" w:date="2025-12-15T15:30:00Z"/>
                <w:b/>
                <w:bCs/>
                <w:szCs w:val="24"/>
                <w:lang w:val="en-AU"/>
                <w:rPrChange w:id="161" w:author="Amos, Mark" w:date="2025-12-15T15:31:00Z" w16du:dateUtc="2025-12-15T04:31:00Z">
                  <w:rPr>
                    <w:ins w:id="162" w:author="Amos, Mark" w:date="2025-12-15T15:30:00Z"/>
                    <w:b/>
                    <w:bCs/>
                    <w:i/>
                    <w:iCs/>
                    <w:sz w:val="16"/>
                    <w:lang w:val="en-AU"/>
                  </w:rPr>
                </w:rPrChange>
              </w:rPr>
            </w:pPr>
          </w:p>
        </w:tc>
      </w:tr>
      <w:tr w:rsidR="003A7415" w:rsidRPr="00E30167" w14:paraId="158858DC" w14:textId="77777777" w:rsidTr="003A7415">
        <w:trPr>
          <w:gridAfter w:val="1"/>
          <w:wAfter w:w="80" w:type="dxa"/>
          <w:ins w:id="163" w:author="Amos, Mark" w:date="2025-12-15T15:30:00Z"/>
        </w:trPr>
        <w:tc>
          <w:tcPr>
            <w:tcW w:w="456" w:type="dxa"/>
            <w:tcMar>
              <w:top w:w="0" w:type="dxa"/>
              <w:left w:w="108" w:type="dxa"/>
              <w:bottom w:w="0" w:type="dxa"/>
              <w:right w:w="108" w:type="dxa"/>
            </w:tcMar>
            <w:hideMark/>
          </w:tcPr>
          <w:p w14:paraId="39675036" w14:textId="77777777" w:rsidR="003A7415" w:rsidRPr="00E30167" w:rsidRDefault="00EF3D00" w:rsidP="003A7415">
            <w:pPr>
              <w:tabs>
                <w:tab w:val="left" w:pos="2552"/>
              </w:tabs>
              <w:rPr>
                <w:ins w:id="164" w:author="Amos, Mark" w:date="2025-12-15T15:30:00Z"/>
                <w:bCs/>
                <w:szCs w:val="24"/>
                <w:lang w:val="en-AU"/>
                <w:rPrChange w:id="165" w:author="Amos, Mark" w:date="2025-12-15T15:31:00Z" w16du:dateUtc="2025-12-15T04:31:00Z">
                  <w:rPr>
                    <w:ins w:id="166" w:author="Amos, Mark" w:date="2025-12-15T15:30:00Z"/>
                    <w:bCs/>
                    <w:i/>
                    <w:iCs/>
                    <w:sz w:val="16"/>
                    <w:lang w:val="en-AU"/>
                  </w:rPr>
                </w:rPrChange>
              </w:rPr>
            </w:pPr>
            <w:customXmlInsRangeStart w:id="167" w:author="Amos, Mark" w:date="2025-12-15T15:30:00Z"/>
            <w:sdt>
              <w:sdtPr>
                <w:rPr>
                  <w:bCs/>
                  <w:szCs w:val="24"/>
                  <w:lang w:val="en-AU"/>
                </w:rPr>
                <w:id w:val="-1712569557"/>
                <w14:checkbox>
                  <w14:checked w14:val="0"/>
                  <w14:checkedState w14:val="2612" w14:font="MS Gothic"/>
                  <w14:uncheckedState w14:val="2610" w14:font="MS Gothic"/>
                </w14:checkbox>
              </w:sdtPr>
              <w:sdtEndPr/>
              <w:sdtContent>
                <w:customXmlInsRangeEnd w:id="167"/>
                <w:ins w:id="168" w:author="Amos, Mark" w:date="2025-12-15T15:30:00Z">
                  <w:r w:rsidR="003A7415" w:rsidRPr="00E30167">
                    <w:rPr>
                      <w:rFonts w:ascii="Segoe UI Symbol" w:hAnsi="Segoe UI Symbol" w:cs="Segoe UI Symbol"/>
                      <w:bCs/>
                      <w:szCs w:val="24"/>
                      <w:lang w:val="en-AU"/>
                      <w:rPrChange w:id="169" w:author="Amos, Mark" w:date="2025-12-15T15:31:00Z" w16du:dateUtc="2025-12-15T04:31:00Z">
                        <w:rPr>
                          <w:rFonts w:ascii="Segoe UI Symbol" w:hAnsi="Segoe UI Symbol" w:cs="Segoe UI Symbol"/>
                          <w:bCs/>
                          <w:i/>
                          <w:iCs/>
                          <w:sz w:val="16"/>
                          <w:lang w:val="en-AU"/>
                        </w:rPr>
                      </w:rPrChange>
                    </w:rPr>
                    <w:t>☐</w:t>
                  </w:r>
                </w:ins>
                <w:customXmlInsRangeStart w:id="170" w:author="Amos, Mark" w:date="2025-12-15T15:30:00Z"/>
              </w:sdtContent>
            </w:sdt>
            <w:customXmlInsRangeEnd w:id="170"/>
            <w:ins w:id="171" w:author="Amos, Mark" w:date="2025-12-15T15:30:00Z">
              <w:r w:rsidR="003A7415" w:rsidRPr="00E30167">
                <w:rPr>
                  <w:bCs/>
                  <w:szCs w:val="24"/>
                  <w:lang w:val="en-AU"/>
                  <w:rPrChange w:id="172" w:author="Amos, Mark" w:date="2025-12-15T15:31:00Z" w16du:dateUtc="2025-12-15T04:31:00Z">
                    <w:rPr>
                      <w:bCs/>
                      <w:i/>
                      <w:iCs/>
                      <w:sz w:val="16"/>
                      <w:lang w:val="en-AU"/>
                    </w:rPr>
                  </w:rPrChange>
                </w:rPr>
                <w:t xml:space="preserve"> </w:t>
              </w:r>
            </w:ins>
          </w:p>
        </w:tc>
        <w:tc>
          <w:tcPr>
            <w:tcW w:w="9325" w:type="dxa"/>
            <w:gridSpan w:val="5"/>
            <w:tcMar>
              <w:top w:w="0" w:type="dxa"/>
              <w:left w:w="108" w:type="dxa"/>
              <w:bottom w:w="0" w:type="dxa"/>
              <w:right w:w="108" w:type="dxa"/>
            </w:tcMar>
            <w:hideMark/>
          </w:tcPr>
          <w:p w14:paraId="4B7D007B" w14:textId="77777777" w:rsidR="003A7415" w:rsidRPr="00E30167" w:rsidRDefault="003A7415" w:rsidP="003A7415">
            <w:pPr>
              <w:tabs>
                <w:tab w:val="left" w:pos="2552"/>
              </w:tabs>
              <w:rPr>
                <w:ins w:id="173" w:author="Amos, Mark" w:date="2025-12-15T15:30:00Z"/>
                <w:b/>
                <w:bCs/>
                <w:szCs w:val="24"/>
                <w:lang w:val="en-AU"/>
                <w:rPrChange w:id="174" w:author="Amos, Mark" w:date="2025-12-15T15:31:00Z" w16du:dateUtc="2025-12-15T04:31:00Z">
                  <w:rPr>
                    <w:ins w:id="175" w:author="Amos, Mark" w:date="2025-12-15T15:30:00Z"/>
                    <w:b/>
                    <w:bCs/>
                    <w:i/>
                    <w:iCs/>
                    <w:sz w:val="16"/>
                    <w:lang w:val="en-AU"/>
                  </w:rPr>
                </w:rPrChange>
              </w:rPr>
            </w:pPr>
            <w:ins w:id="176" w:author="Amos, Mark" w:date="2025-12-15T15:30:00Z">
              <w:r w:rsidRPr="00E30167">
                <w:rPr>
                  <w:b/>
                  <w:bCs/>
                  <w:szCs w:val="24"/>
                  <w:lang w:val="en-AU"/>
                  <w:rPrChange w:id="177" w:author="Amos, Mark" w:date="2025-12-15T15:31:00Z" w16du:dateUtc="2025-12-15T04:31:00Z">
                    <w:rPr>
                      <w:b/>
                      <w:bCs/>
                      <w:i/>
                      <w:iCs/>
                      <w:sz w:val="16"/>
                      <w:lang w:val="en-AU"/>
                    </w:rPr>
                  </w:rPrChange>
                </w:rPr>
                <w:t>Certification be SUSPENDED, due to major non-conformances being raised.</w:t>
              </w:r>
              <w:r w:rsidRPr="00E30167">
                <w:rPr>
                  <w:bCs/>
                  <w:szCs w:val="24"/>
                  <w:lang w:val="en-AU"/>
                  <w:rPrChange w:id="178" w:author="Amos, Mark" w:date="2025-12-15T15:31:00Z" w16du:dateUtc="2025-12-15T04:31:00Z">
                    <w:rPr>
                      <w:bCs/>
                      <w:i/>
                      <w:iCs/>
                      <w:sz w:val="16"/>
                      <w:lang w:val="en-AU"/>
                    </w:rPr>
                  </w:rPrChange>
                </w:rPr>
                <w:t xml:space="preserve"> Suspension to be removed only after a satisfactory follow-up visit.</w:t>
              </w:r>
            </w:ins>
          </w:p>
        </w:tc>
      </w:tr>
      <w:tr w:rsidR="003A7415" w:rsidRPr="00E30167" w14:paraId="127CD4B1" w14:textId="77777777" w:rsidTr="003A7415">
        <w:trPr>
          <w:gridAfter w:val="1"/>
          <w:wAfter w:w="80" w:type="dxa"/>
          <w:ins w:id="179" w:author="Amos, Mark" w:date="2025-12-15T15:30:00Z"/>
        </w:trPr>
        <w:tc>
          <w:tcPr>
            <w:tcW w:w="456" w:type="dxa"/>
            <w:tcMar>
              <w:top w:w="0" w:type="dxa"/>
              <w:left w:w="108" w:type="dxa"/>
              <w:bottom w:w="0" w:type="dxa"/>
              <w:right w:w="108" w:type="dxa"/>
            </w:tcMar>
          </w:tcPr>
          <w:p w14:paraId="2AC5B229" w14:textId="77777777" w:rsidR="003A7415" w:rsidRPr="00E30167" w:rsidRDefault="003A7415" w:rsidP="003A7415">
            <w:pPr>
              <w:tabs>
                <w:tab w:val="left" w:pos="2552"/>
              </w:tabs>
              <w:rPr>
                <w:ins w:id="180" w:author="Amos, Mark" w:date="2025-12-15T15:30:00Z"/>
                <w:bCs/>
                <w:szCs w:val="24"/>
                <w:lang w:val="en-AU"/>
                <w:rPrChange w:id="181" w:author="Amos, Mark" w:date="2025-12-15T15:31:00Z" w16du:dateUtc="2025-12-15T04:31:00Z">
                  <w:rPr>
                    <w:ins w:id="182" w:author="Amos, Mark" w:date="2025-12-15T15:30:00Z"/>
                    <w:bCs/>
                    <w:i/>
                    <w:iCs/>
                    <w:sz w:val="16"/>
                    <w:lang w:val="en-AU"/>
                  </w:rPr>
                </w:rPrChange>
              </w:rPr>
            </w:pPr>
          </w:p>
        </w:tc>
        <w:tc>
          <w:tcPr>
            <w:tcW w:w="456" w:type="dxa"/>
            <w:gridSpan w:val="2"/>
            <w:tcMar>
              <w:top w:w="0" w:type="dxa"/>
              <w:left w:w="108" w:type="dxa"/>
              <w:bottom w:w="0" w:type="dxa"/>
              <w:right w:w="108" w:type="dxa"/>
            </w:tcMar>
          </w:tcPr>
          <w:p w14:paraId="7D50983F" w14:textId="77777777" w:rsidR="003A7415" w:rsidRPr="00E30167" w:rsidRDefault="003A7415" w:rsidP="003A7415">
            <w:pPr>
              <w:tabs>
                <w:tab w:val="left" w:pos="2552"/>
              </w:tabs>
              <w:rPr>
                <w:ins w:id="183" w:author="Amos, Mark" w:date="2025-12-15T15:30:00Z"/>
                <w:b/>
                <w:bCs/>
                <w:szCs w:val="24"/>
                <w:lang w:val="en-AU"/>
                <w:rPrChange w:id="184" w:author="Amos, Mark" w:date="2025-12-15T15:31:00Z" w16du:dateUtc="2025-12-15T04:31:00Z">
                  <w:rPr>
                    <w:ins w:id="185" w:author="Amos, Mark" w:date="2025-12-15T15:30:00Z"/>
                    <w:b/>
                    <w:bCs/>
                    <w:i/>
                    <w:iCs/>
                    <w:sz w:val="16"/>
                    <w:lang w:val="en-AU"/>
                  </w:rPr>
                </w:rPrChange>
              </w:rPr>
            </w:pPr>
          </w:p>
        </w:tc>
        <w:tc>
          <w:tcPr>
            <w:tcW w:w="8869" w:type="dxa"/>
            <w:gridSpan w:val="3"/>
            <w:tcMar>
              <w:top w:w="0" w:type="dxa"/>
              <w:left w:w="108" w:type="dxa"/>
              <w:bottom w:w="0" w:type="dxa"/>
              <w:right w:w="108" w:type="dxa"/>
            </w:tcMar>
          </w:tcPr>
          <w:p w14:paraId="17EDA26C" w14:textId="77777777" w:rsidR="003A7415" w:rsidRPr="00E30167" w:rsidRDefault="003A7415" w:rsidP="003A7415">
            <w:pPr>
              <w:tabs>
                <w:tab w:val="left" w:pos="2552"/>
              </w:tabs>
              <w:rPr>
                <w:ins w:id="186" w:author="Amos, Mark" w:date="2025-12-15T15:30:00Z"/>
                <w:b/>
                <w:bCs/>
                <w:szCs w:val="24"/>
                <w:lang w:val="en-AU"/>
                <w:rPrChange w:id="187" w:author="Amos, Mark" w:date="2025-12-15T15:31:00Z" w16du:dateUtc="2025-12-15T04:31:00Z">
                  <w:rPr>
                    <w:ins w:id="188" w:author="Amos, Mark" w:date="2025-12-15T15:30:00Z"/>
                    <w:b/>
                    <w:bCs/>
                    <w:i/>
                    <w:iCs/>
                    <w:sz w:val="16"/>
                    <w:lang w:val="en-AU"/>
                  </w:rPr>
                </w:rPrChange>
              </w:rPr>
            </w:pPr>
          </w:p>
        </w:tc>
      </w:tr>
      <w:tr w:rsidR="003A7415" w:rsidRPr="00E30167" w14:paraId="50B94A41" w14:textId="77777777" w:rsidTr="003A7415">
        <w:trPr>
          <w:gridAfter w:val="1"/>
          <w:wAfter w:w="80" w:type="dxa"/>
          <w:ins w:id="189" w:author="Amos, Mark" w:date="2025-12-15T15:30:00Z"/>
        </w:trPr>
        <w:tc>
          <w:tcPr>
            <w:tcW w:w="456" w:type="dxa"/>
            <w:tcMar>
              <w:top w:w="0" w:type="dxa"/>
              <w:left w:w="108" w:type="dxa"/>
              <w:bottom w:w="0" w:type="dxa"/>
              <w:right w:w="108" w:type="dxa"/>
            </w:tcMar>
            <w:hideMark/>
          </w:tcPr>
          <w:p w14:paraId="59F83A67" w14:textId="77777777" w:rsidR="003A7415" w:rsidRPr="00E30167" w:rsidRDefault="00EF3D00" w:rsidP="003A7415">
            <w:pPr>
              <w:tabs>
                <w:tab w:val="left" w:pos="2552"/>
              </w:tabs>
              <w:rPr>
                <w:ins w:id="190" w:author="Amos, Mark" w:date="2025-12-15T15:30:00Z"/>
                <w:bCs/>
                <w:szCs w:val="24"/>
                <w:lang w:val="en-AU"/>
                <w:rPrChange w:id="191" w:author="Amos, Mark" w:date="2025-12-15T15:31:00Z" w16du:dateUtc="2025-12-15T04:31:00Z">
                  <w:rPr>
                    <w:ins w:id="192" w:author="Amos, Mark" w:date="2025-12-15T15:30:00Z"/>
                    <w:bCs/>
                    <w:i/>
                    <w:iCs/>
                    <w:sz w:val="16"/>
                    <w:lang w:val="en-AU"/>
                  </w:rPr>
                </w:rPrChange>
              </w:rPr>
            </w:pPr>
            <w:customXmlInsRangeStart w:id="193" w:author="Amos, Mark" w:date="2025-12-15T15:30:00Z"/>
            <w:sdt>
              <w:sdtPr>
                <w:rPr>
                  <w:bCs/>
                  <w:szCs w:val="24"/>
                  <w:lang w:val="en-AU"/>
                </w:rPr>
                <w:id w:val="590894892"/>
                <w14:checkbox>
                  <w14:checked w14:val="0"/>
                  <w14:checkedState w14:val="2612" w14:font="MS Gothic"/>
                  <w14:uncheckedState w14:val="2610" w14:font="MS Gothic"/>
                </w14:checkbox>
              </w:sdtPr>
              <w:sdtEndPr/>
              <w:sdtContent>
                <w:customXmlInsRangeEnd w:id="193"/>
                <w:ins w:id="194" w:author="Amos, Mark" w:date="2025-12-15T15:30:00Z">
                  <w:r w:rsidR="003A7415" w:rsidRPr="00E30167">
                    <w:rPr>
                      <w:rFonts w:ascii="Segoe UI Symbol" w:hAnsi="Segoe UI Symbol" w:cs="Segoe UI Symbol"/>
                      <w:bCs/>
                      <w:szCs w:val="24"/>
                      <w:lang w:val="en-AU"/>
                      <w:rPrChange w:id="195" w:author="Amos, Mark" w:date="2025-12-15T15:31:00Z" w16du:dateUtc="2025-12-15T04:31:00Z">
                        <w:rPr>
                          <w:rFonts w:ascii="Segoe UI Symbol" w:hAnsi="Segoe UI Symbol" w:cs="Segoe UI Symbol"/>
                          <w:bCs/>
                          <w:i/>
                          <w:iCs/>
                          <w:sz w:val="16"/>
                          <w:lang w:val="en-AU"/>
                        </w:rPr>
                      </w:rPrChange>
                    </w:rPr>
                    <w:t>☐</w:t>
                  </w:r>
                </w:ins>
                <w:customXmlInsRangeStart w:id="196" w:author="Amos, Mark" w:date="2025-12-15T15:30:00Z"/>
              </w:sdtContent>
            </w:sdt>
            <w:customXmlInsRangeEnd w:id="196"/>
            <w:ins w:id="197" w:author="Amos, Mark" w:date="2025-12-15T15:30:00Z">
              <w:r w:rsidR="003A7415" w:rsidRPr="00E30167">
                <w:rPr>
                  <w:bCs/>
                  <w:szCs w:val="24"/>
                  <w:lang w:val="en-AU"/>
                  <w:rPrChange w:id="198" w:author="Amos, Mark" w:date="2025-12-15T15:31:00Z" w16du:dateUtc="2025-12-15T04:31:00Z">
                    <w:rPr>
                      <w:bCs/>
                      <w:i/>
                      <w:iCs/>
                      <w:sz w:val="16"/>
                      <w:lang w:val="en-AU"/>
                    </w:rPr>
                  </w:rPrChange>
                </w:rPr>
                <w:t xml:space="preserve"> </w:t>
              </w:r>
            </w:ins>
          </w:p>
        </w:tc>
        <w:tc>
          <w:tcPr>
            <w:tcW w:w="9325" w:type="dxa"/>
            <w:gridSpan w:val="5"/>
            <w:tcMar>
              <w:top w:w="0" w:type="dxa"/>
              <w:left w:w="108" w:type="dxa"/>
              <w:bottom w:w="0" w:type="dxa"/>
              <w:right w:w="108" w:type="dxa"/>
            </w:tcMar>
            <w:hideMark/>
          </w:tcPr>
          <w:p w14:paraId="22E572C9" w14:textId="77777777" w:rsidR="003A7415" w:rsidRPr="00E30167" w:rsidRDefault="003A7415" w:rsidP="003A7415">
            <w:pPr>
              <w:tabs>
                <w:tab w:val="left" w:pos="2552"/>
              </w:tabs>
              <w:rPr>
                <w:ins w:id="199" w:author="Amos, Mark" w:date="2025-12-15T15:30:00Z"/>
                <w:b/>
                <w:bCs/>
                <w:szCs w:val="24"/>
                <w:lang w:val="en-AU"/>
                <w:rPrChange w:id="200" w:author="Amos, Mark" w:date="2025-12-15T15:31:00Z" w16du:dateUtc="2025-12-15T04:31:00Z">
                  <w:rPr>
                    <w:ins w:id="201" w:author="Amos, Mark" w:date="2025-12-15T15:30:00Z"/>
                    <w:b/>
                    <w:bCs/>
                    <w:i/>
                    <w:iCs/>
                    <w:sz w:val="16"/>
                    <w:lang w:val="en-AU"/>
                  </w:rPr>
                </w:rPrChange>
              </w:rPr>
            </w:pPr>
            <w:ins w:id="202" w:author="Amos, Mark" w:date="2025-12-15T15:30:00Z">
              <w:r w:rsidRPr="00E30167">
                <w:rPr>
                  <w:b/>
                  <w:bCs/>
                  <w:szCs w:val="24"/>
                  <w:lang w:val="en-AU"/>
                  <w:rPrChange w:id="203" w:author="Amos, Mark" w:date="2025-12-15T15:31:00Z" w16du:dateUtc="2025-12-15T04:31:00Z">
                    <w:rPr>
                      <w:b/>
                      <w:bCs/>
                      <w:i/>
                      <w:iCs/>
                      <w:sz w:val="16"/>
                      <w:lang w:val="en-AU"/>
                    </w:rPr>
                  </w:rPrChange>
                </w:rPr>
                <w:t>Non-compliance with IECEx Scheme requirements due to significant non-conformance(s) being raised, that IECEx Certifications be CANCELLED.</w:t>
              </w:r>
            </w:ins>
          </w:p>
        </w:tc>
      </w:tr>
    </w:tbl>
    <w:p w14:paraId="6B0704B6" w14:textId="77777777" w:rsidR="00E30167" w:rsidRPr="00733B20" w:rsidRDefault="00E30167" w:rsidP="004D5AAA">
      <w:pPr>
        <w:tabs>
          <w:tab w:val="left" w:pos="2552"/>
        </w:tabs>
        <w:rPr>
          <w:bCs/>
          <w:i/>
          <w:iCs/>
          <w:sz w:val="16"/>
          <w:lang w:val="en-AU"/>
        </w:rPr>
      </w:pPr>
    </w:p>
    <w:p w14:paraId="28DD85DC" w14:textId="77777777" w:rsidR="006951AE" w:rsidRPr="00733B20" w:rsidRDefault="006951AE" w:rsidP="00C421EC">
      <w:pPr>
        <w:tabs>
          <w:tab w:val="left" w:pos="2552"/>
        </w:tabs>
        <w:rPr>
          <w:i/>
          <w:sz w:val="16"/>
          <w:lang w:val="en-AU"/>
        </w:rPr>
      </w:pPr>
    </w:p>
    <w:p w14:paraId="55650636" w14:textId="1C01FEDA" w:rsidR="006951AE" w:rsidRPr="00733B20" w:rsidDel="00E30167" w:rsidRDefault="00EF3D00" w:rsidP="00E30167">
      <w:pPr>
        <w:tabs>
          <w:tab w:val="left" w:pos="851"/>
        </w:tabs>
        <w:spacing w:line="320" w:lineRule="exact"/>
        <w:rPr>
          <w:del w:id="204" w:author="Amos, Mark" w:date="2025-12-15T15:31:00Z" w16du:dateUtc="2025-12-15T04:31:00Z"/>
          <w:lang w:val="en-AU"/>
        </w:rPr>
      </w:pPr>
      <w:sdt>
        <w:sdtPr>
          <w:rPr>
            <w:sz w:val="28"/>
            <w:szCs w:val="28"/>
          </w:rPr>
          <w:id w:val="1353688086"/>
          <w14:checkbox>
            <w14:checked w14:val="0"/>
            <w14:checkedState w14:val="2612" w14:font="MS Gothic"/>
            <w14:uncheckedState w14:val="2610" w14:font="MS Gothic"/>
          </w14:checkbox>
        </w:sdtPr>
        <w:sdtEndPr/>
        <w:sdtContent>
          <w:r w:rsidR="006951AE" w:rsidRPr="00733B20">
            <w:rPr>
              <w:rFonts w:ascii="Segoe UI Symbol" w:eastAsia="MS Gothic" w:hAnsi="Segoe UI Symbol" w:cs="Segoe UI Symbol"/>
              <w:sz w:val="28"/>
              <w:szCs w:val="28"/>
            </w:rPr>
            <w:t>☐</w:t>
          </w:r>
        </w:sdtContent>
      </w:sdt>
      <w:r w:rsidR="006951AE" w:rsidRPr="00733B20">
        <w:rPr>
          <w:b/>
          <w:lang w:val="en-AU"/>
        </w:rPr>
        <w:t xml:space="preserve"> </w:t>
      </w:r>
      <w:del w:id="205" w:author="Amos, Mark" w:date="2025-12-15T15:27:00Z" w16du:dateUtc="2025-12-15T04:27:00Z">
        <w:r w:rsidR="006951AE" w:rsidRPr="00733B20" w:rsidDel="00692665">
          <w:rPr>
            <w:b/>
            <w:lang w:val="en-AU"/>
          </w:rPr>
          <w:delText xml:space="preserve">Notification / </w:delText>
        </w:r>
      </w:del>
      <w:del w:id="206" w:author="Amos, Mark" w:date="2025-12-15T15:31:00Z" w16du:dateUtc="2025-12-15T04:31:00Z">
        <w:r w:rsidR="006951AE" w:rsidRPr="00733B20" w:rsidDel="00E30167">
          <w:rPr>
            <w:b/>
            <w:lang w:val="en-AU"/>
          </w:rPr>
          <w:delText>Certification to be issued/maintained</w:delText>
        </w:r>
        <w:r w:rsidR="006951AE" w:rsidRPr="00733B20" w:rsidDel="00E30167">
          <w:rPr>
            <w:b/>
            <w:vertAlign w:val="superscript"/>
            <w:lang w:val="en-AU"/>
          </w:rPr>
          <w:delText xml:space="preserve"> </w:delText>
        </w:r>
        <w:r w:rsidR="006951AE" w:rsidRPr="00733B20" w:rsidDel="00E30167">
          <w:rPr>
            <w:lang w:val="en-AU"/>
          </w:rPr>
          <w:delText>once satisfactory technical assessment of the product is completed and a test report is issued</w:delText>
        </w:r>
      </w:del>
    </w:p>
    <w:p w14:paraId="1FAC35CA" w14:textId="139ABB4D" w:rsidR="006951AE" w:rsidRPr="00733B20" w:rsidDel="00E30167" w:rsidRDefault="006951AE">
      <w:pPr>
        <w:tabs>
          <w:tab w:val="left" w:pos="851"/>
        </w:tabs>
        <w:spacing w:line="320" w:lineRule="exact"/>
        <w:rPr>
          <w:del w:id="207" w:author="Amos, Mark" w:date="2025-12-15T15:31:00Z" w16du:dateUtc="2025-12-15T04:31:00Z"/>
          <w:lang w:val="en-AU"/>
        </w:rPr>
        <w:pPrChange w:id="208" w:author="Amos, Mark" w:date="2025-12-15T15:31:00Z" w16du:dateUtc="2025-12-15T04:31:00Z">
          <w:pPr>
            <w:numPr>
              <w:ilvl w:val="12"/>
            </w:numPr>
            <w:spacing w:line="240" w:lineRule="exact"/>
            <w:ind w:left="709" w:hanging="284"/>
          </w:pPr>
        </w:pPrChange>
      </w:pPr>
    </w:p>
    <w:p w14:paraId="2C9836A3" w14:textId="63D187F6" w:rsidR="006951AE" w:rsidRPr="00733B20" w:rsidDel="00E30167" w:rsidRDefault="00EF3D00">
      <w:pPr>
        <w:tabs>
          <w:tab w:val="left" w:pos="851"/>
        </w:tabs>
        <w:spacing w:line="320" w:lineRule="exact"/>
        <w:rPr>
          <w:del w:id="209" w:author="Amos, Mark" w:date="2025-12-15T15:31:00Z" w16du:dateUtc="2025-12-15T04:31:00Z"/>
          <w:lang w:val="en-AU"/>
        </w:rPr>
        <w:pPrChange w:id="210" w:author="Amos, Mark" w:date="2025-12-15T15:31:00Z" w16du:dateUtc="2025-12-15T04:31:00Z">
          <w:pPr>
            <w:tabs>
              <w:tab w:val="num" w:pos="990"/>
            </w:tabs>
            <w:spacing w:line="320" w:lineRule="exact"/>
          </w:pPr>
        </w:pPrChange>
      </w:pPr>
      <w:customXmlDelRangeStart w:id="211" w:author="Amos, Mark" w:date="2025-12-15T15:31:00Z"/>
      <w:sdt>
        <w:sdtPr>
          <w:rPr>
            <w:sz w:val="28"/>
            <w:szCs w:val="28"/>
          </w:rPr>
          <w:id w:val="-1330669304"/>
          <w14:checkbox>
            <w14:checked w14:val="0"/>
            <w14:checkedState w14:val="2612" w14:font="MS Gothic"/>
            <w14:uncheckedState w14:val="2610" w14:font="MS Gothic"/>
          </w14:checkbox>
        </w:sdtPr>
        <w:sdtEndPr/>
        <w:sdtContent>
          <w:customXmlDelRangeEnd w:id="211"/>
          <w:del w:id="212" w:author="Amos, Mark" w:date="2025-12-15T15:31:00Z" w16du:dateUtc="2025-12-15T04:31:00Z">
            <w:r w:rsidR="006951AE" w:rsidRPr="00733B20" w:rsidDel="00E30167">
              <w:rPr>
                <w:rFonts w:ascii="Segoe UI Symbol" w:eastAsia="MS Gothic" w:hAnsi="Segoe UI Symbol" w:cs="Segoe UI Symbol"/>
                <w:sz w:val="28"/>
                <w:szCs w:val="28"/>
              </w:rPr>
              <w:delText>☐</w:delText>
            </w:r>
          </w:del>
          <w:customXmlDelRangeStart w:id="213" w:author="Amos, Mark" w:date="2025-12-15T15:31:00Z"/>
        </w:sdtContent>
      </w:sdt>
      <w:customXmlDelRangeEnd w:id="213"/>
      <w:del w:id="214" w:author="Amos, Mark" w:date="2025-12-15T15:31:00Z" w16du:dateUtc="2025-12-15T04:31:00Z">
        <w:r w:rsidR="006951AE" w:rsidRPr="00733B20" w:rsidDel="00E30167">
          <w:rPr>
            <w:b/>
            <w:lang w:val="en-AU"/>
          </w:rPr>
          <w:delText xml:space="preserve"> </w:delText>
        </w:r>
      </w:del>
      <w:del w:id="215" w:author="Amos, Mark" w:date="2025-12-15T15:27:00Z" w16du:dateUtc="2025-12-15T04:27:00Z">
        <w:r w:rsidR="006951AE" w:rsidRPr="00733B20" w:rsidDel="00692665">
          <w:rPr>
            <w:b/>
            <w:lang w:val="en-AU"/>
          </w:rPr>
          <w:delText xml:space="preserve">Notification / </w:delText>
        </w:r>
      </w:del>
      <w:del w:id="216" w:author="Amos, Mark" w:date="2025-12-15T15:31:00Z" w16du:dateUtc="2025-12-15T04:31:00Z">
        <w:r w:rsidR="006951AE" w:rsidRPr="00733B20" w:rsidDel="00E30167">
          <w:rPr>
            <w:b/>
            <w:lang w:val="en-AU"/>
          </w:rPr>
          <w:delText>Certification to be issued/maintained</w:delText>
        </w:r>
        <w:r w:rsidR="006951AE" w:rsidRPr="00733B20" w:rsidDel="00E30167">
          <w:rPr>
            <w:b/>
            <w:vertAlign w:val="superscript"/>
            <w:lang w:val="en-AU"/>
          </w:rPr>
          <w:delText>*</w:delText>
        </w:r>
        <w:r w:rsidR="006951AE" w:rsidRPr="00733B20" w:rsidDel="00E30167">
          <w:rPr>
            <w:lang w:val="en-AU"/>
          </w:rPr>
          <w:delText xml:space="preserve"> following receipt of satisfactory documentary evidence supporting effective corrective action, and a test report is issued.  Corrective action to be verified at next surveillance visit </w:delText>
        </w:r>
      </w:del>
    </w:p>
    <w:p w14:paraId="6674E427" w14:textId="7859E1E6" w:rsidR="006951AE" w:rsidRPr="00733B20" w:rsidDel="00E30167" w:rsidRDefault="006951AE">
      <w:pPr>
        <w:tabs>
          <w:tab w:val="left" w:pos="851"/>
        </w:tabs>
        <w:spacing w:line="320" w:lineRule="exact"/>
        <w:rPr>
          <w:del w:id="217" w:author="Amos, Mark" w:date="2025-12-15T15:31:00Z" w16du:dateUtc="2025-12-15T04:31:00Z"/>
          <w:lang w:val="en-AU"/>
        </w:rPr>
        <w:pPrChange w:id="218" w:author="Amos, Mark" w:date="2025-12-15T15:31:00Z" w16du:dateUtc="2025-12-15T04:31:00Z">
          <w:pPr>
            <w:spacing w:line="320" w:lineRule="exact"/>
            <w:ind w:left="426"/>
          </w:pPr>
        </w:pPrChange>
      </w:pPr>
    </w:p>
    <w:p w14:paraId="2D619D50" w14:textId="265BFF53" w:rsidR="006951AE" w:rsidRPr="00733B20" w:rsidRDefault="00EF3D00">
      <w:pPr>
        <w:tabs>
          <w:tab w:val="left" w:pos="851"/>
        </w:tabs>
        <w:spacing w:line="320" w:lineRule="exact"/>
        <w:rPr>
          <w:lang w:val="en-AU"/>
        </w:rPr>
        <w:pPrChange w:id="219" w:author="Amos, Mark" w:date="2025-12-15T15:31:00Z" w16du:dateUtc="2025-12-15T04:31:00Z">
          <w:pPr>
            <w:spacing w:line="320" w:lineRule="exact"/>
          </w:pPr>
        </w:pPrChange>
      </w:pPr>
      <w:customXmlDelRangeStart w:id="220" w:author="Amos, Mark" w:date="2025-12-15T15:31:00Z"/>
      <w:sdt>
        <w:sdtPr>
          <w:rPr>
            <w:sz w:val="28"/>
            <w:szCs w:val="28"/>
          </w:rPr>
          <w:id w:val="705840550"/>
          <w14:checkbox>
            <w14:checked w14:val="0"/>
            <w14:checkedState w14:val="2612" w14:font="MS Gothic"/>
            <w14:uncheckedState w14:val="2610" w14:font="MS Gothic"/>
          </w14:checkbox>
        </w:sdtPr>
        <w:sdtEndPr/>
        <w:sdtContent>
          <w:customXmlDelRangeEnd w:id="220"/>
          <w:del w:id="221" w:author="Amos, Mark" w:date="2025-12-15T15:31:00Z" w16du:dateUtc="2025-12-15T04:31:00Z">
            <w:r w:rsidR="006951AE" w:rsidRPr="00733B20" w:rsidDel="00E30167">
              <w:rPr>
                <w:rFonts w:ascii="Segoe UI Symbol" w:eastAsia="MS Gothic" w:hAnsi="Segoe UI Symbol" w:cs="Segoe UI Symbol"/>
                <w:sz w:val="28"/>
                <w:szCs w:val="28"/>
              </w:rPr>
              <w:delText>☐</w:delText>
            </w:r>
          </w:del>
          <w:customXmlDelRangeStart w:id="222" w:author="Amos, Mark" w:date="2025-12-15T15:31:00Z"/>
        </w:sdtContent>
      </w:sdt>
      <w:customXmlDelRangeEnd w:id="222"/>
      <w:del w:id="223" w:author="Amos, Mark" w:date="2025-12-15T15:31:00Z" w16du:dateUtc="2025-12-15T04:31:00Z">
        <w:r w:rsidR="006951AE" w:rsidRPr="00733B20" w:rsidDel="00E30167">
          <w:rPr>
            <w:b/>
            <w:lang w:val="en-AU"/>
          </w:rPr>
          <w:delText xml:space="preserve"> </w:delText>
        </w:r>
      </w:del>
      <w:del w:id="224" w:author="Amos, Mark" w:date="2025-12-15T15:28:00Z" w16du:dateUtc="2025-12-15T04:28:00Z">
        <w:r w:rsidR="006951AE" w:rsidRPr="00733B20" w:rsidDel="00692665">
          <w:rPr>
            <w:b/>
            <w:lang w:val="en-AU"/>
          </w:rPr>
          <w:delText xml:space="preserve">Notification / </w:delText>
        </w:r>
      </w:del>
      <w:del w:id="225" w:author="Amos, Mark" w:date="2025-12-15T15:31:00Z" w16du:dateUtc="2025-12-15T04:31:00Z">
        <w:r w:rsidR="006951AE" w:rsidRPr="00733B20" w:rsidDel="00E30167">
          <w:rPr>
            <w:b/>
            <w:lang w:val="en-AU"/>
          </w:rPr>
          <w:delText>Certification to be issued/maintained</w:delText>
        </w:r>
        <w:r w:rsidR="006951AE" w:rsidRPr="00733B20" w:rsidDel="00E30167">
          <w:rPr>
            <w:b/>
            <w:vertAlign w:val="superscript"/>
            <w:lang w:val="en-AU"/>
          </w:rPr>
          <w:delText>*</w:delText>
        </w:r>
        <w:r w:rsidR="006951AE" w:rsidRPr="00733B20" w:rsidDel="00E30167">
          <w:rPr>
            <w:b/>
            <w:lang w:val="en-AU"/>
          </w:rPr>
          <w:delText xml:space="preserve"> following a satisfactory follow-up visit</w:delText>
        </w:r>
        <w:r w:rsidR="006951AE" w:rsidRPr="00733B20" w:rsidDel="00E30167">
          <w:rPr>
            <w:lang w:val="en-AU"/>
          </w:rPr>
          <w:delText xml:space="preserve"> and verification that corrective actions have been effectively documented and implemented, and test report issued. </w:delText>
        </w:r>
      </w:del>
    </w:p>
    <w:p w14:paraId="14DCC42E" w14:textId="77777777" w:rsidR="006951AE" w:rsidRPr="00733B20" w:rsidRDefault="006951AE" w:rsidP="00C421EC">
      <w:pPr>
        <w:numPr>
          <w:ilvl w:val="12"/>
          <w:numId w:val="0"/>
        </w:numPr>
        <w:spacing w:line="240" w:lineRule="exact"/>
        <w:ind w:left="709" w:hanging="284"/>
        <w:rPr>
          <w:lang w:val="en-AU"/>
        </w:rPr>
      </w:pPr>
    </w:p>
    <w:p w14:paraId="745EE270" w14:textId="000FAF79" w:rsidR="006951AE" w:rsidRPr="00733B20" w:rsidDel="00320575" w:rsidRDefault="00EF3D00" w:rsidP="00320575">
      <w:pPr>
        <w:spacing w:line="320" w:lineRule="exact"/>
        <w:rPr>
          <w:del w:id="226" w:author="Amos, Mark" w:date="2025-12-15T15:31:00Z" w16du:dateUtc="2025-12-15T04:31:00Z"/>
          <w:lang w:val="en-AU"/>
        </w:rPr>
      </w:pPr>
      <w:sdt>
        <w:sdtPr>
          <w:rPr>
            <w:sz w:val="28"/>
            <w:szCs w:val="28"/>
          </w:rPr>
          <w:id w:val="843524230"/>
          <w14:checkbox>
            <w14:checked w14:val="0"/>
            <w14:checkedState w14:val="2612" w14:font="MS Gothic"/>
            <w14:uncheckedState w14:val="2610" w14:font="MS Gothic"/>
          </w14:checkbox>
        </w:sdtPr>
        <w:sdtEndPr/>
        <w:sdtContent>
          <w:r w:rsidR="006951AE" w:rsidRPr="00733B20">
            <w:rPr>
              <w:rFonts w:ascii="Segoe UI Symbol" w:eastAsia="MS Gothic" w:hAnsi="Segoe UI Symbol" w:cs="Segoe UI Symbol"/>
              <w:sz w:val="28"/>
              <w:szCs w:val="28"/>
            </w:rPr>
            <w:t>☐</w:t>
          </w:r>
        </w:sdtContent>
      </w:sdt>
      <w:r w:rsidR="006951AE" w:rsidRPr="00733B20">
        <w:rPr>
          <w:b/>
          <w:lang w:val="en-AU"/>
        </w:rPr>
        <w:t xml:space="preserve"> </w:t>
      </w:r>
      <w:del w:id="227" w:author="Amos, Mark" w:date="2025-12-15T15:28:00Z" w16du:dateUtc="2025-12-15T04:28:00Z">
        <w:r w:rsidR="006951AE" w:rsidRPr="00733B20" w:rsidDel="00692665">
          <w:rPr>
            <w:b/>
            <w:lang w:val="en-AU"/>
          </w:rPr>
          <w:delText xml:space="preserve">Notification / </w:delText>
        </w:r>
      </w:del>
      <w:del w:id="228" w:author="Amos, Mark" w:date="2025-12-15T15:31:00Z" w16du:dateUtc="2025-12-15T04:31:00Z">
        <w:r w:rsidR="006951AE" w:rsidRPr="00733B20" w:rsidDel="00320575">
          <w:rPr>
            <w:b/>
            <w:lang w:val="en-AU"/>
          </w:rPr>
          <w:delText>Certification to be refused/suspended</w:delText>
        </w:r>
        <w:r w:rsidR="006951AE" w:rsidRPr="00733B20" w:rsidDel="00320575">
          <w:rPr>
            <w:b/>
            <w:vertAlign w:val="superscript"/>
            <w:lang w:val="en-AU"/>
          </w:rPr>
          <w:delText>*</w:delText>
        </w:r>
        <w:r w:rsidR="006951AE" w:rsidRPr="00733B20" w:rsidDel="00320575">
          <w:rPr>
            <w:lang w:val="en-AU"/>
          </w:rPr>
          <w:delText xml:space="preserve"> A further complete assessment to be conducted </w:delText>
        </w:r>
      </w:del>
    </w:p>
    <w:p w14:paraId="7721D8B2" w14:textId="74CB7132" w:rsidR="006951AE" w:rsidRPr="00733B20" w:rsidDel="00320575" w:rsidRDefault="006951AE">
      <w:pPr>
        <w:spacing w:line="320" w:lineRule="exact"/>
        <w:rPr>
          <w:del w:id="229" w:author="Amos, Mark" w:date="2025-12-15T15:31:00Z" w16du:dateUtc="2025-12-15T04:31:00Z"/>
          <w:lang w:val="en-AU"/>
        </w:rPr>
        <w:pPrChange w:id="230" w:author="Amos, Mark" w:date="2025-12-15T15:31:00Z" w16du:dateUtc="2025-12-15T04:31:00Z">
          <w:pPr>
            <w:numPr>
              <w:ilvl w:val="12"/>
            </w:numPr>
            <w:spacing w:line="240" w:lineRule="exact"/>
            <w:ind w:left="709" w:hanging="284"/>
          </w:pPr>
        </w:pPrChange>
      </w:pPr>
    </w:p>
    <w:p w14:paraId="68832829" w14:textId="0AD95C30" w:rsidR="006951AE" w:rsidRPr="00733B20" w:rsidRDefault="00EF3D00" w:rsidP="00320575">
      <w:pPr>
        <w:spacing w:line="320" w:lineRule="exact"/>
        <w:rPr>
          <w:lang w:val="en-AU"/>
        </w:rPr>
      </w:pPr>
      <w:customXmlDelRangeStart w:id="231" w:author="Amos, Mark" w:date="2025-12-15T15:31:00Z"/>
      <w:sdt>
        <w:sdtPr>
          <w:rPr>
            <w:sz w:val="28"/>
            <w:szCs w:val="28"/>
          </w:rPr>
          <w:id w:val="-29723487"/>
          <w14:checkbox>
            <w14:checked w14:val="0"/>
            <w14:checkedState w14:val="2612" w14:font="MS Gothic"/>
            <w14:uncheckedState w14:val="2610" w14:font="MS Gothic"/>
          </w14:checkbox>
        </w:sdtPr>
        <w:sdtEndPr/>
        <w:sdtContent>
          <w:customXmlDelRangeEnd w:id="231"/>
          <w:del w:id="232" w:author="Amos, Mark" w:date="2025-12-15T15:31:00Z" w16du:dateUtc="2025-12-15T04:31:00Z">
            <w:r w:rsidR="006951AE" w:rsidRPr="00733B20" w:rsidDel="00320575">
              <w:rPr>
                <w:rFonts w:ascii="Segoe UI Symbol" w:eastAsia="MS Gothic" w:hAnsi="Segoe UI Symbol" w:cs="Segoe UI Symbol"/>
                <w:sz w:val="28"/>
                <w:szCs w:val="28"/>
              </w:rPr>
              <w:delText>☐</w:delText>
            </w:r>
          </w:del>
          <w:customXmlDelRangeStart w:id="233" w:author="Amos, Mark" w:date="2025-12-15T15:31:00Z"/>
        </w:sdtContent>
      </w:sdt>
      <w:customXmlDelRangeEnd w:id="233"/>
      <w:del w:id="234" w:author="Amos, Mark" w:date="2025-12-15T15:31:00Z" w16du:dateUtc="2025-12-15T04:31:00Z">
        <w:r w:rsidR="006951AE" w:rsidRPr="00733B20" w:rsidDel="00320575">
          <w:rPr>
            <w:b/>
            <w:lang w:val="en-AU"/>
          </w:rPr>
          <w:delText xml:space="preserve"> </w:delText>
        </w:r>
      </w:del>
      <w:del w:id="235" w:author="Amos, Mark" w:date="2025-12-15T15:28:00Z" w16du:dateUtc="2025-12-15T04:28:00Z">
        <w:r w:rsidR="006951AE" w:rsidRPr="00733B20" w:rsidDel="00692665">
          <w:rPr>
            <w:b/>
            <w:lang w:val="en-AU"/>
          </w:rPr>
          <w:delText xml:space="preserve">Notification / </w:delText>
        </w:r>
      </w:del>
      <w:del w:id="236" w:author="Amos, Mark" w:date="2025-12-15T15:31:00Z" w16du:dateUtc="2025-12-15T04:31:00Z">
        <w:r w:rsidR="006951AE" w:rsidRPr="00733B20" w:rsidDel="00320575">
          <w:rPr>
            <w:b/>
            <w:lang w:val="en-AU"/>
          </w:rPr>
          <w:delText>Certification to be refused/suspended</w:delText>
        </w:r>
        <w:r w:rsidR="006951AE" w:rsidRPr="00733B20" w:rsidDel="00320575">
          <w:rPr>
            <w:b/>
            <w:vertAlign w:val="superscript"/>
            <w:lang w:val="en-AU"/>
          </w:rPr>
          <w:delText>*</w:delText>
        </w:r>
        <w:r w:rsidR="006951AE" w:rsidRPr="00733B20" w:rsidDel="00320575">
          <w:rPr>
            <w:lang w:val="en-AU"/>
          </w:rPr>
          <w:delText xml:space="preserve"> Close the application/withdraw the notification and inform the Scheme Administrator or other Notified Bodies.</w:delText>
        </w:r>
      </w:del>
    </w:p>
    <w:p w14:paraId="0AA8A4B5" w14:textId="77777777" w:rsidR="006951AE" w:rsidRPr="00733B20" w:rsidRDefault="006951AE" w:rsidP="004D5AAA">
      <w:pPr>
        <w:tabs>
          <w:tab w:val="left" w:pos="2552"/>
        </w:tabs>
        <w:rPr>
          <w:i/>
          <w:lang w:val="en-AU"/>
        </w:rPr>
      </w:pPr>
    </w:p>
    <w:tbl>
      <w:tblPr>
        <w:tblW w:w="9180" w:type="dxa"/>
        <w:tblLayout w:type="fixed"/>
        <w:tblLook w:val="0000" w:firstRow="0" w:lastRow="0" w:firstColumn="0" w:lastColumn="0" w:noHBand="0" w:noVBand="0"/>
      </w:tblPr>
      <w:tblGrid>
        <w:gridCol w:w="3861"/>
        <w:gridCol w:w="2160"/>
        <w:gridCol w:w="3159"/>
      </w:tblGrid>
      <w:tr w:rsidR="006951AE" w:rsidRPr="00733B20" w14:paraId="52F08CC8" w14:textId="77777777" w:rsidTr="00572F20">
        <w:trPr>
          <w:trHeight w:val="851"/>
        </w:trPr>
        <w:tc>
          <w:tcPr>
            <w:tcW w:w="3861" w:type="dxa"/>
            <w:tcBorders>
              <w:bottom w:val="single" w:sz="4" w:space="0" w:color="auto"/>
            </w:tcBorders>
            <w:vAlign w:val="bottom"/>
          </w:tcPr>
          <w:p w14:paraId="02C3783E" w14:textId="77777777" w:rsidR="006951AE" w:rsidRPr="00733B20" w:rsidRDefault="006951AE" w:rsidP="004D5AAA">
            <w:pPr>
              <w:tabs>
                <w:tab w:val="left" w:pos="2410"/>
                <w:tab w:val="left" w:pos="6096"/>
              </w:tabs>
              <w:jc w:val="center"/>
              <w:rPr>
                <w:bCs/>
                <w:sz w:val="24"/>
              </w:rPr>
            </w:pPr>
            <w:r w:rsidRPr="00733B20">
              <w:rPr>
                <w:bCs/>
                <w:sz w:val="24"/>
              </w:rPr>
              <w:t xml:space="preserve">   </w:t>
            </w:r>
          </w:p>
        </w:tc>
        <w:tc>
          <w:tcPr>
            <w:tcW w:w="2160" w:type="dxa"/>
          </w:tcPr>
          <w:p w14:paraId="1FE896C0" w14:textId="77777777" w:rsidR="006951AE" w:rsidRPr="00733B20" w:rsidRDefault="006951AE" w:rsidP="004D5AAA">
            <w:pPr>
              <w:tabs>
                <w:tab w:val="left" w:pos="2410"/>
                <w:tab w:val="left" w:pos="6096"/>
              </w:tabs>
              <w:rPr>
                <w:bCs/>
                <w:sz w:val="24"/>
              </w:rPr>
            </w:pPr>
          </w:p>
        </w:tc>
        <w:tc>
          <w:tcPr>
            <w:tcW w:w="3159" w:type="dxa"/>
            <w:tcBorders>
              <w:bottom w:val="single" w:sz="4" w:space="0" w:color="auto"/>
            </w:tcBorders>
            <w:vAlign w:val="bottom"/>
          </w:tcPr>
          <w:p w14:paraId="38EC0E62" w14:textId="77777777" w:rsidR="006951AE" w:rsidRPr="00733B20" w:rsidRDefault="006951AE" w:rsidP="004D5AAA">
            <w:pPr>
              <w:tabs>
                <w:tab w:val="left" w:pos="2410"/>
                <w:tab w:val="left" w:pos="6096"/>
              </w:tabs>
              <w:jc w:val="center"/>
              <w:rPr>
                <w:bCs/>
                <w:sz w:val="24"/>
              </w:rPr>
            </w:pPr>
          </w:p>
        </w:tc>
      </w:tr>
      <w:tr w:rsidR="006951AE" w:rsidRPr="00733B20" w14:paraId="74D9DC10" w14:textId="77777777" w:rsidTr="00572F20">
        <w:tc>
          <w:tcPr>
            <w:tcW w:w="3861" w:type="dxa"/>
            <w:tcBorders>
              <w:top w:val="single" w:sz="4" w:space="0" w:color="auto"/>
            </w:tcBorders>
          </w:tcPr>
          <w:p w14:paraId="7155C3EC" w14:textId="77777777" w:rsidR="006951AE" w:rsidRPr="00733B20" w:rsidRDefault="006951AE" w:rsidP="004D5AAA">
            <w:pPr>
              <w:tabs>
                <w:tab w:val="left" w:pos="2410"/>
                <w:tab w:val="left" w:pos="6096"/>
              </w:tabs>
              <w:jc w:val="center"/>
              <w:rPr>
                <w:b/>
              </w:rPr>
            </w:pPr>
            <w:r w:rsidRPr="00733B20">
              <w:rPr>
                <w:b/>
              </w:rPr>
              <w:t>Audit Team Leader Signature</w:t>
            </w:r>
          </w:p>
          <w:p w14:paraId="024A2AD3" w14:textId="77777777" w:rsidR="006951AE" w:rsidRPr="00733B20" w:rsidRDefault="006951AE" w:rsidP="004D5AAA">
            <w:pPr>
              <w:tabs>
                <w:tab w:val="left" w:pos="2410"/>
                <w:tab w:val="left" w:pos="6096"/>
              </w:tabs>
              <w:jc w:val="center"/>
              <w:rPr>
                <w:bCs/>
              </w:rPr>
            </w:pPr>
          </w:p>
        </w:tc>
        <w:tc>
          <w:tcPr>
            <w:tcW w:w="2160" w:type="dxa"/>
          </w:tcPr>
          <w:p w14:paraId="72599E51" w14:textId="77777777" w:rsidR="006951AE" w:rsidRPr="00733B20" w:rsidRDefault="006951AE" w:rsidP="004D5AAA">
            <w:pPr>
              <w:tabs>
                <w:tab w:val="left" w:pos="2410"/>
                <w:tab w:val="left" w:pos="6096"/>
              </w:tabs>
              <w:rPr>
                <w:bCs/>
                <w:sz w:val="24"/>
              </w:rPr>
            </w:pPr>
          </w:p>
        </w:tc>
        <w:tc>
          <w:tcPr>
            <w:tcW w:w="3159" w:type="dxa"/>
            <w:tcBorders>
              <w:top w:val="single" w:sz="4" w:space="0" w:color="auto"/>
            </w:tcBorders>
          </w:tcPr>
          <w:p w14:paraId="731B7612" w14:textId="77777777" w:rsidR="006951AE" w:rsidRPr="00733B20" w:rsidRDefault="006951AE" w:rsidP="00572F20">
            <w:pPr>
              <w:tabs>
                <w:tab w:val="left" w:pos="2410"/>
                <w:tab w:val="left" w:pos="6096"/>
              </w:tabs>
              <w:jc w:val="center"/>
              <w:rPr>
                <w:b/>
              </w:rPr>
            </w:pPr>
            <w:r w:rsidRPr="00733B20">
              <w:rPr>
                <w:b/>
              </w:rPr>
              <w:t>Technical Reviewer</w:t>
            </w:r>
          </w:p>
          <w:p w14:paraId="7F8D8FFD" w14:textId="77777777" w:rsidR="006951AE" w:rsidRPr="00733B20" w:rsidRDefault="006951AE" w:rsidP="00572F20">
            <w:pPr>
              <w:tabs>
                <w:tab w:val="left" w:pos="2410"/>
                <w:tab w:val="left" w:pos="6096"/>
              </w:tabs>
              <w:jc w:val="center"/>
              <w:rPr>
                <w:bCs/>
                <w:sz w:val="24"/>
              </w:rPr>
            </w:pPr>
          </w:p>
        </w:tc>
      </w:tr>
    </w:tbl>
    <w:p w14:paraId="64DC3517" w14:textId="77777777" w:rsidR="006951AE" w:rsidRPr="00733B20" w:rsidRDefault="006951AE" w:rsidP="004D5AAA"/>
    <w:p w14:paraId="6EEDA71E" w14:textId="77777777" w:rsidR="006951AE" w:rsidRPr="00733B20" w:rsidRDefault="006951AE" w:rsidP="004D5AAA">
      <w:r>
        <w:t>Date Signed:</w:t>
      </w:r>
      <w:r>
        <w:tab/>
      </w:r>
      <w:r>
        <w:tab/>
      </w:r>
      <w:r>
        <w:tab/>
      </w:r>
      <w:r>
        <w:tab/>
      </w:r>
      <w:r>
        <w:tab/>
      </w:r>
      <w:r>
        <w:tab/>
      </w:r>
      <w:r>
        <w:tab/>
      </w:r>
      <w:r>
        <w:tab/>
        <w:t>Date Signed:</w:t>
      </w:r>
    </w:p>
    <w:p w14:paraId="2E311C17" w14:textId="77777777" w:rsidR="006951AE" w:rsidRPr="00733B20" w:rsidRDefault="006951AE">
      <w:pPr>
        <w:rPr>
          <w:b/>
          <w:lang w:val="en-AU"/>
        </w:rPr>
      </w:pPr>
      <w:r w:rsidRPr="00733B20">
        <w:rPr>
          <w:b/>
          <w:lang w:val="en-AU"/>
        </w:rPr>
        <w:br w:type="page"/>
      </w:r>
    </w:p>
    <w:p w14:paraId="2D0F714D" w14:textId="77777777" w:rsidR="006951AE" w:rsidRPr="00733B20" w:rsidRDefault="006951AE" w:rsidP="004D5AAA">
      <w:pPr>
        <w:rPr>
          <w:b/>
          <w:lang w:val="en-AU"/>
        </w:rPr>
      </w:pPr>
      <w:r w:rsidRPr="00733B20">
        <w:rPr>
          <w:b/>
          <w:lang w:val="en-AU"/>
        </w:rPr>
        <w:lastRenderedPageBreak/>
        <w:t>2.</w:t>
      </w:r>
      <w:r w:rsidRPr="00733B20">
        <w:rPr>
          <w:b/>
          <w:lang w:val="en-AU"/>
        </w:rPr>
        <w:tab/>
      </w:r>
      <w:r w:rsidRPr="00733B20">
        <w:rPr>
          <w:b/>
          <w:sz w:val="24"/>
          <w:u w:val="single"/>
          <w:lang w:val="en-AU"/>
        </w:rPr>
        <w:t>Audit Information</w:t>
      </w:r>
    </w:p>
    <w:p w14:paraId="447A73BC" w14:textId="77777777" w:rsidR="006951AE" w:rsidRPr="00733B20" w:rsidRDefault="006951AE" w:rsidP="004D5AAA">
      <w:pPr>
        <w:tabs>
          <w:tab w:val="left" w:pos="2552"/>
        </w:tabs>
        <w:overflowPunct w:val="0"/>
        <w:autoSpaceDE w:val="0"/>
        <w:autoSpaceDN w:val="0"/>
        <w:adjustRightInd w:val="0"/>
        <w:textAlignment w:val="baseline"/>
      </w:pPr>
    </w:p>
    <w:p w14:paraId="28B6C831" w14:textId="77777777" w:rsidR="006951AE" w:rsidRPr="00733B20" w:rsidRDefault="006951AE" w:rsidP="004D5AAA">
      <w:pPr>
        <w:tabs>
          <w:tab w:val="left" w:pos="1800"/>
          <w:tab w:val="left" w:pos="8647"/>
        </w:tabs>
        <w:rPr>
          <w:b/>
          <w:lang w:val="en-AU"/>
        </w:rPr>
      </w:pPr>
      <w:r w:rsidRPr="00733B20">
        <w:rPr>
          <w:b/>
          <w:lang w:val="en-AU"/>
        </w:rPr>
        <w:t>2.1     Scope of Audit: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gridCol w:w="540"/>
      </w:tblGrid>
      <w:tr w:rsidR="006951AE" w:rsidRPr="00733B20" w14:paraId="502EE7E7" w14:textId="77777777" w:rsidTr="00F03E4B">
        <w:tc>
          <w:tcPr>
            <w:tcW w:w="8820" w:type="dxa"/>
            <w:vAlign w:val="center"/>
          </w:tcPr>
          <w:p w14:paraId="072AD1ED" w14:textId="77777777" w:rsidR="006951AE" w:rsidRPr="00733B20" w:rsidRDefault="006951AE" w:rsidP="00F03E4B">
            <w:pPr>
              <w:tabs>
                <w:tab w:val="left" w:pos="1800"/>
                <w:tab w:val="left" w:pos="8647"/>
              </w:tabs>
              <w:rPr>
                <w:b/>
                <w:sz w:val="16"/>
                <w:lang w:val="en-AU"/>
              </w:rPr>
            </w:pPr>
            <w:r w:rsidRPr="00733B20">
              <w:rPr>
                <w:b/>
                <w:lang w:val="en-AU"/>
              </w:rPr>
              <w:t xml:space="preserve">Type A </w:t>
            </w:r>
            <w:r w:rsidRPr="00733B20">
              <w:rPr>
                <w:lang w:val="en-AU"/>
              </w:rPr>
              <w:t xml:space="preserve">initial assessment/reassessment of manufacturer </w:t>
            </w:r>
            <w:r w:rsidRPr="00733B20">
              <w:rPr>
                <w:b/>
                <w:bCs/>
                <w:lang w:val="en-AU"/>
              </w:rPr>
              <w:t>with</w:t>
            </w:r>
            <w:r w:rsidRPr="00733B20">
              <w:rPr>
                <w:lang w:val="en-AU"/>
              </w:rPr>
              <w:t xml:space="preserve"> a certified QMS*</w:t>
            </w:r>
          </w:p>
        </w:tc>
        <w:tc>
          <w:tcPr>
            <w:tcW w:w="540" w:type="dxa"/>
          </w:tcPr>
          <w:p w14:paraId="10C42793" w14:textId="77777777" w:rsidR="006951AE" w:rsidRPr="00733B20" w:rsidRDefault="00EF3D00" w:rsidP="00F03E4B">
            <w:pPr>
              <w:tabs>
                <w:tab w:val="left" w:pos="1800"/>
                <w:tab w:val="left" w:pos="8647"/>
              </w:tabs>
              <w:rPr>
                <w:b/>
                <w:sz w:val="16"/>
                <w:lang w:val="en-AU"/>
              </w:rPr>
            </w:pPr>
            <w:sdt>
              <w:sdtPr>
                <w:rPr>
                  <w:bCs/>
                  <w:spacing w:val="-3"/>
                  <w:sz w:val="32"/>
                  <w:szCs w:val="32"/>
                  <w:lang w:val="pt-BR"/>
                </w:rPr>
                <w:id w:val="2109234725"/>
                <w14:checkbox>
                  <w14:checked w14:val="0"/>
                  <w14:checkedState w14:val="2612" w14:font="MS Gothic"/>
                  <w14:uncheckedState w14:val="2610" w14:font="MS Gothic"/>
                </w14:checkbox>
              </w:sdtPr>
              <w:sdtEndPr/>
              <w:sdtContent>
                <w:r w:rsidR="006951AE" w:rsidRPr="00733B20">
                  <w:rPr>
                    <w:rFonts w:ascii="Segoe UI Symbol" w:eastAsia="MS Gothic" w:hAnsi="Segoe UI Symbol" w:cs="Segoe UI Symbol"/>
                    <w:bCs/>
                    <w:spacing w:val="-3"/>
                    <w:sz w:val="32"/>
                    <w:szCs w:val="32"/>
                    <w:lang w:val="pt-BR"/>
                  </w:rPr>
                  <w:t>☐</w:t>
                </w:r>
              </w:sdtContent>
            </w:sdt>
          </w:p>
        </w:tc>
      </w:tr>
      <w:tr w:rsidR="006951AE" w:rsidRPr="00733B20" w14:paraId="682EF678" w14:textId="77777777" w:rsidTr="00F03E4B">
        <w:tc>
          <w:tcPr>
            <w:tcW w:w="8820" w:type="dxa"/>
            <w:vAlign w:val="center"/>
          </w:tcPr>
          <w:p w14:paraId="328356EB" w14:textId="77777777" w:rsidR="006951AE" w:rsidRPr="00733B20" w:rsidRDefault="006951AE" w:rsidP="00F03E4B">
            <w:pPr>
              <w:tabs>
                <w:tab w:val="left" w:pos="1800"/>
                <w:tab w:val="left" w:pos="8647"/>
              </w:tabs>
              <w:rPr>
                <w:b/>
                <w:sz w:val="16"/>
                <w:lang w:val="en-AU"/>
              </w:rPr>
            </w:pPr>
            <w:r w:rsidRPr="00733B20">
              <w:rPr>
                <w:b/>
                <w:lang w:val="en-AU"/>
              </w:rPr>
              <w:t>Type B</w:t>
            </w:r>
            <w:r w:rsidRPr="00733B20">
              <w:rPr>
                <w:lang w:val="en-AU"/>
              </w:rPr>
              <w:t xml:space="preserve"> initial assessment/reassessment of manufacturer </w:t>
            </w:r>
            <w:r w:rsidRPr="00733B20">
              <w:rPr>
                <w:b/>
                <w:bCs/>
                <w:lang w:val="en-AU"/>
              </w:rPr>
              <w:t>without</w:t>
            </w:r>
            <w:r w:rsidRPr="00733B20">
              <w:rPr>
                <w:lang w:val="en-AU"/>
              </w:rPr>
              <w:t xml:space="preserve"> a certified QMS</w:t>
            </w:r>
          </w:p>
        </w:tc>
        <w:tc>
          <w:tcPr>
            <w:tcW w:w="540" w:type="dxa"/>
          </w:tcPr>
          <w:p w14:paraId="73AA5294" w14:textId="77777777" w:rsidR="006951AE" w:rsidRPr="00733B20" w:rsidRDefault="00EF3D00" w:rsidP="00F03E4B">
            <w:pPr>
              <w:tabs>
                <w:tab w:val="left" w:pos="1800"/>
                <w:tab w:val="left" w:pos="8647"/>
              </w:tabs>
              <w:rPr>
                <w:b/>
                <w:sz w:val="16"/>
                <w:lang w:val="en-AU"/>
              </w:rPr>
            </w:pPr>
            <w:sdt>
              <w:sdtPr>
                <w:rPr>
                  <w:bCs/>
                  <w:spacing w:val="-3"/>
                  <w:sz w:val="32"/>
                  <w:szCs w:val="32"/>
                  <w:lang w:val="pt-BR"/>
                </w:rPr>
                <w:id w:val="-170268218"/>
                <w14:checkbox>
                  <w14:checked w14:val="0"/>
                  <w14:checkedState w14:val="2612" w14:font="MS Gothic"/>
                  <w14:uncheckedState w14:val="2610" w14:font="MS Gothic"/>
                </w14:checkbox>
              </w:sdtPr>
              <w:sdtEndPr/>
              <w:sdtContent>
                <w:r w:rsidR="006951AE" w:rsidRPr="00733B20">
                  <w:rPr>
                    <w:rFonts w:ascii="Segoe UI Symbol" w:eastAsia="MS Gothic" w:hAnsi="Segoe UI Symbol" w:cs="Segoe UI Symbol"/>
                    <w:bCs/>
                    <w:spacing w:val="-3"/>
                    <w:sz w:val="32"/>
                    <w:szCs w:val="32"/>
                    <w:lang w:val="pt-BR"/>
                  </w:rPr>
                  <w:t>☐</w:t>
                </w:r>
              </w:sdtContent>
            </w:sdt>
          </w:p>
        </w:tc>
      </w:tr>
      <w:tr w:rsidR="006951AE" w:rsidRPr="00733B20" w14:paraId="3E89F96E" w14:textId="77777777" w:rsidTr="00F03E4B">
        <w:tc>
          <w:tcPr>
            <w:tcW w:w="8820" w:type="dxa"/>
            <w:vAlign w:val="center"/>
          </w:tcPr>
          <w:p w14:paraId="6CB2396D" w14:textId="77777777" w:rsidR="006951AE" w:rsidRPr="00733B20" w:rsidRDefault="006951AE" w:rsidP="00F03E4B">
            <w:pPr>
              <w:tabs>
                <w:tab w:val="left" w:pos="1800"/>
                <w:tab w:val="left" w:pos="8647"/>
              </w:tabs>
              <w:rPr>
                <w:b/>
                <w:sz w:val="16"/>
                <w:lang w:val="en-AU"/>
              </w:rPr>
            </w:pPr>
            <w:r w:rsidRPr="00733B20">
              <w:rPr>
                <w:b/>
                <w:lang w:val="en-AU"/>
              </w:rPr>
              <w:t>Type C</w:t>
            </w:r>
            <w:r w:rsidRPr="00733B20">
              <w:rPr>
                <w:lang w:val="en-AU"/>
              </w:rPr>
              <w:t xml:space="preserve"> surveillance of manufacturer </w:t>
            </w:r>
            <w:r w:rsidRPr="00733B20">
              <w:rPr>
                <w:b/>
                <w:bCs/>
                <w:lang w:val="en-AU"/>
              </w:rPr>
              <w:t xml:space="preserve">with </w:t>
            </w:r>
            <w:r w:rsidRPr="00733B20">
              <w:rPr>
                <w:lang w:val="en-AU"/>
              </w:rPr>
              <w:t xml:space="preserve">a certified QMS*   </w:t>
            </w:r>
          </w:p>
        </w:tc>
        <w:tc>
          <w:tcPr>
            <w:tcW w:w="540" w:type="dxa"/>
          </w:tcPr>
          <w:p w14:paraId="0C51F0A7" w14:textId="77777777" w:rsidR="006951AE" w:rsidRPr="00733B20" w:rsidRDefault="00EF3D00" w:rsidP="00F03E4B">
            <w:pPr>
              <w:tabs>
                <w:tab w:val="left" w:pos="1800"/>
                <w:tab w:val="left" w:pos="8647"/>
              </w:tabs>
              <w:rPr>
                <w:b/>
                <w:sz w:val="16"/>
                <w:lang w:val="en-AU"/>
              </w:rPr>
            </w:pPr>
            <w:sdt>
              <w:sdtPr>
                <w:rPr>
                  <w:bCs/>
                  <w:spacing w:val="-3"/>
                  <w:sz w:val="32"/>
                  <w:szCs w:val="32"/>
                  <w:lang w:val="pt-BR"/>
                </w:rPr>
                <w:id w:val="-1341925971"/>
                <w14:checkbox>
                  <w14:checked w14:val="0"/>
                  <w14:checkedState w14:val="2612" w14:font="MS Gothic"/>
                  <w14:uncheckedState w14:val="2610" w14:font="MS Gothic"/>
                </w14:checkbox>
              </w:sdtPr>
              <w:sdtEndPr/>
              <w:sdtContent>
                <w:r w:rsidR="006951AE" w:rsidRPr="00733B20">
                  <w:rPr>
                    <w:rFonts w:ascii="Segoe UI Symbol" w:eastAsia="MS Gothic" w:hAnsi="Segoe UI Symbol" w:cs="Segoe UI Symbol"/>
                    <w:bCs/>
                    <w:spacing w:val="-3"/>
                    <w:sz w:val="32"/>
                    <w:szCs w:val="32"/>
                    <w:lang w:val="pt-BR"/>
                  </w:rPr>
                  <w:t>☐</w:t>
                </w:r>
              </w:sdtContent>
            </w:sdt>
          </w:p>
        </w:tc>
      </w:tr>
      <w:tr w:rsidR="006951AE" w:rsidRPr="00733B20" w14:paraId="271A9FB0" w14:textId="77777777" w:rsidTr="00F03E4B">
        <w:tc>
          <w:tcPr>
            <w:tcW w:w="8820" w:type="dxa"/>
            <w:vAlign w:val="center"/>
          </w:tcPr>
          <w:p w14:paraId="4E32C4BB" w14:textId="77777777" w:rsidR="006951AE" w:rsidRPr="00733B20" w:rsidRDefault="006951AE" w:rsidP="00F03E4B">
            <w:pPr>
              <w:tabs>
                <w:tab w:val="left" w:pos="1800"/>
                <w:tab w:val="left" w:pos="8647"/>
              </w:tabs>
              <w:rPr>
                <w:b/>
                <w:sz w:val="16"/>
                <w:lang w:val="en-AU"/>
              </w:rPr>
            </w:pPr>
            <w:r w:rsidRPr="00733B20">
              <w:rPr>
                <w:b/>
                <w:lang w:val="en-AU"/>
              </w:rPr>
              <w:t>Type D</w:t>
            </w:r>
            <w:r w:rsidRPr="00733B20">
              <w:rPr>
                <w:lang w:val="en-AU"/>
              </w:rPr>
              <w:t xml:space="preserve"> surveillance of manufacturer </w:t>
            </w:r>
            <w:r w:rsidRPr="00733B20">
              <w:rPr>
                <w:b/>
                <w:bCs/>
                <w:lang w:val="en-AU"/>
              </w:rPr>
              <w:t>without</w:t>
            </w:r>
            <w:r w:rsidRPr="00733B20">
              <w:rPr>
                <w:lang w:val="en-AU"/>
              </w:rPr>
              <w:t xml:space="preserve"> a certified QMS</w:t>
            </w:r>
          </w:p>
        </w:tc>
        <w:tc>
          <w:tcPr>
            <w:tcW w:w="540" w:type="dxa"/>
          </w:tcPr>
          <w:p w14:paraId="0CB216A0" w14:textId="77777777" w:rsidR="006951AE" w:rsidRPr="00733B20" w:rsidRDefault="00EF3D00" w:rsidP="00F03E4B">
            <w:pPr>
              <w:tabs>
                <w:tab w:val="left" w:pos="1800"/>
                <w:tab w:val="left" w:pos="8647"/>
              </w:tabs>
              <w:rPr>
                <w:b/>
                <w:sz w:val="16"/>
                <w:lang w:val="en-AU"/>
              </w:rPr>
            </w:pPr>
            <w:sdt>
              <w:sdtPr>
                <w:rPr>
                  <w:bCs/>
                  <w:spacing w:val="-3"/>
                  <w:sz w:val="32"/>
                  <w:szCs w:val="32"/>
                  <w:lang w:val="pt-BR"/>
                </w:rPr>
                <w:id w:val="-1380935990"/>
                <w14:checkbox>
                  <w14:checked w14:val="0"/>
                  <w14:checkedState w14:val="2612" w14:font="MS Gothic"/>
                  <w14:uncheckedState w14:val="2610" w14:font="MS Gothic"/>
                </w14:checkbox>
              </w:sdtPr>
              <w:sdtEndPr/>
              <w:sdtContent>
                <w:r w:rsidR="006951AE" w:rsidRPr="00733B20">
                  <w:rPr>
                    <w:rFonts w:ascii="Segoe UI Symbol" w:eastAsia="MS Gothic" w:hAnsi="Segoe UI Symbol" w:cs="Segoe UI Symbol"/>
                    <w:bCs/>
                    <w:spacing w:val="-3"/>
                    <w:sz w:val="32"/>
                    <w:szCs w:val="32"/>
                    <w:lang w:val="pt-BR"/>
                  </w:rPr>
                  <w:t>☐</w:t>
                </w:r>
              </w:sdtContent>
            </w:sdt>
          </w:p>
        </w:tc>
      </w:tr>
      <w:tr w:rsidR="006951AE" w:rsidRPr="00733B20" w14:paraId="0B4B155F" w14:textId="77777777" w:rsidTr="00586610">
        <w:trPr>
          <w:trHeight w:val="441"/>
        </w:trPr>
        <w:tc>
          <w:tcPr>
            <w:tcW w:w="9360" w:type="dxa"/>
            <w:gridSpan w:val="2"/>
            <w:vAlign w:val="bottom"/>
          </w:tcPr>
          <w:p w14:paraId="436CF92E" w14:textId="77777777" w:rsidR="006951AE" w:rsidRPr="00733B20" w:rsidRDefault="006951AE" w:rsidP="00F03E4B">
            <w:pPr>
              <w:rPr>
                <w:i/>
                <w:iCs/>
                <w:sz w:val="16"/>
                <w:szCs w:val="16"/>
              </w:rPr>
            </w:pPr>
            <w:r w:rsidRPr="00733B20">
              <w:rPr>
                <w:i/>
                <w:iCs/>
                <w:sz w:val="16"/>
                <w:szCs w:val="16"/>
              </w:rPr>
              <w:t>* where manufacturer has a certified quality system, include certification/registration body, date of registration, certificate No. and scope or append a copy of the certificate (including scope)</w:t>
            </w:r>
          </w:p>
          <w:p w14:paraId="46A0362C" w14:textId="77777777" w:rsidR="006951AE" w:rsidRPr="00733B20" w:rsidRDefault="006951AE" w:rsidP="00F03E4B">
            <w:pPr>
              <w:tabs>
                <w:tab w:val="left" w:pos="1800"/>
                <w:tab w:val="left" w:pos="8647"/>
              </w:tabs>
              <w:rPr>
                <w:b/>
                <w:sz w:val="16"/>
                <w:lang w:val="en-AU"/>
              </w:rPr>
            </w:pPr>
          </w:p>
        </w:tc>
      </w:tr>
    </w:tbl>
    <w:p w14:paraId="5A7F99C1" w14:textId="77777777" w:rsidR="006951AE" w:rsidRPr="00733B20" w:rsidRDefault="006951AE" w:rsidP="00F03E4B">
      <w:pPr>
        <w:tabs>
          <w:tab w:val="left" w:pos="709"/>
          <w:tab w:val="left" w:pos="8789"/>
        </w:tabs>
      </w:pPr>
      <w:r w:rsidRPr="00733B20">
        <w:rPr>
          <w:b/>
          <w:lang w:val="en-AU"/>
        </w:rPr>
        <w:tab/>
      </w:r>
    </w:p>
    <w:tbl>
      <w:tblPr>
        <w:tblW w:w="9360" w:type="dxa"/>
        <w:tblLayout w:type="fixed"/>
        <w:tblLook w:val="0000" w:firstRow="0" w:lastRow="0" w:firstColumn="0" w:lastColumn="0" w:noHBand="0" w:noVBand="0"/>
      </w:tblPr>
      <w:tblGrid>
        <w:gridCol w:w="4140"/>
        <w:gridCol w:w="360"/>
        <w:gridCol w:w="4320"/>
        <w:gridCol w:w="540"/>
      </w:tblGrid>
      <w:tr w:rsidR="006951AE" w:rsidRPr="00733B20" w14:paraId="5E9B336E" w14:textId="77777777" w:rsidTr="00586610">
        <w:trPr>
          <w:trHeight w:val="292"/>
        </w:trPr>
        <w:tc>
          <w:tcPr>
            <w:tcW w:w="4140" w:type="dxa"/>
            <w:vMerge w:val="restart"/>
          </w:tcPr>
          <w:p w14:paraId="6C3A5C73" w14:textId="77777777" w:rsidR="006951AE" w:rsidRPr="00733B20" w:rsidRDefault="006951AE" w:rsidP="003E6FF1">
            <w:pPr>
              <w:tabs>
                <w:tab w:val="left" w:pos="2552"/>
              </w:tabs>
              <w:rPr>
                <w:b/>
                <w:lang w:val="en-AU"/>
              </w:rPr>
            </w:pPr>
            <w:bookmarkStart w:id="237" w:name="_Hlk33001608"/>
            <w:r w:rsidRPr="00733B20">
              <w:rPr>
                <w:b/>
                <w:lang w:val="en-AU"/>
              </w:rPr>
              <w:t>2.2     Audit Criteria</w:t>
            </w:r>
          </w:p>
          <w:p w14:paraId="15F991BB" w14:textId="77777777" w:rsidR="006951AE" w:rsidRPr="00733B20" w:rsidRDefault="006951AE" w:rsidP="003E6FF1">
            <w:pPr>
              <w:tabs>
                <w:tab w:val="left" w:pos="2552"/>
              </w:tabs>
              <w:rPr>
                <w:b/>
                <w:sz w:val="24"/>
                <w:lang w:val="en-AU"/>
              </w:rPr>
            </w:pPr>
            <w:r w:rsidRPr="00733B20">
              <w:rPr>
                <w:i/>
                <w:sz w:val="16"/>
                <w:lang w:val="en-AU"/>
              </w:rPr>
              <w:t xml:space="preserve">List any other </w:t>
            </w:r>
            <w:r w:rsidRPr="00733B20">
              <w:rPr>
                <w:i/>
                <w:sz w:val="16"/>
                <w:u w:val="single"/>
                <w:lang w:val="en-AU"/>
              </w:rPr>
              <w:t>reference documents</w:t>
            </w:r>
            <w:r w:rsidRPr="00733B20">
              <w:rPr>
                <w:color w:val="0000FF"/>
                <w:sz w:val="16"/>
              </w:rPr>
              <w:t>,</w:t>
            </w:r>
            <w:r w:rsidRPr="00733B20">
              <w:rPr>
                <w:i/>
                <w:sz w:val="16"/>
                <w:lang w:val="en-AU"/>
              </w:rPr>
              <w:t xml:space="preserve"> against which Audit was conducted</w:t>
            </w:r>
          </w:p>
        </w:tc>
        <w:tc>
          <w:tcPr>
            <w:tcW w:w="360" w:type="dxa"/>
            <w:vMerge w:val="restart"/>
            <w:vAlign w:val="center"/>
          </w:tcPr>
          <w:p w14:paraId="2258606B" w14:textId="77777777" w:rsidR="006951AE" w:rsidRPr="00733B20" w:rsidRDefault="006951AE" w:rsidP="0036608F">
            <w:pPr>
              <w:tabs>
                <w:tab w:val="left" w:pos="2552"/>
              </w:tabs>
              <w:rPr>
                <w:b/>
                <w:lang w:val="en-AU"/>
              </w:rPr>
            </w:pPr>
            <w:r w:rsidRPr="00733B20">
              <w:rPr>
                <w:b/>
                <w:lang w:val="en-AU"/>
              </w:rPr>
              <w:t>:</w:t>
            </w:r>
          </w:p>
        </w:tc>
        <w:tc>
          <w:tcPr>
            <w:tcW w:w="4320" w:type="dxa"/>
            <w:vAlign w:val="center"/>
          </w:tcPr>
          <w:p w14:paraId="3377A62A" w14:textId="77777777" w:rsidR="006951AE" w:rsidRPr="00733B20" w:rsidRDefault="006951AE" w:rsidP="00F03E4B">
            <w:pPr>
              <w:tabs>
                <w:tab w:val="left" w:pos="2552"/>
              </w:tabs>
              <w:rPr>
                <w:lang w:val="en-AU"/>
              </w:rPr>
            </w:pPr>
            <w:r w:rsidRPr="00733B20">
              <w:rPr>
                <w:lang w:val="en-AU"/>
              </w:rPr>
              <w:t xml:space="preserve">ISO/IEC 80079-34, Ed. 2.0:2018                </w:t>
            </w:r>
          </w:p>
        </w:tc>
        <w:tc>
          <w:tcPr>
            <w:tcW w:w="540" w:type="dxa"/>
          </w:tcPr>
          <w:p w14:paraId="102E6311" w14:textId="77777777" w:rsidR="006951AE" w:rsidRPr="00733B20" w:rsidRDefault="00EF3D00" w:rsidP="00F03E4B">
            <w:pPr>
              <w:tabs>
                <w:tab w:val="left" w:pos="2552"/>
              </w:tabs>
              <w:rPr>
                <w:lang w:val="en-AU"/>
              </w:rPr>
            </w:pPr>
            <w:sdt>
              <w:sdtPr>
                <w:rPr>
                  <w:bCs/>
                  <w:spacing w:val="-3"/>
                  <w:sz w:val="32"/>
                  <w:szCs w:val="32"/>
                  <w:lang w:val="pt-BR"/>
                </w:rPr>
                <w:id w:val="1540548021"/>
                <w14:checkbox>
                  <w14:checked w14:val="0"/>
                  <w14:checkedState w14:val="2612" w14:font="MS Gothic"/>
                  <w14:uncheckedState w14:val="2610" w14:font="MS Gothic"/>
                </w14:checkbox>
              </w:sdtPr>
              <w:sdtEndPr/>
              <w:sdtContent>
                <w:r w:rsidR="006951AE" w:rsidRPr="00733B20">
                  <w:rPr>
                    <w:rFonts w:ascii="Segoe UI Symbol" w:eastAsia="MS Gothic" w:hAnsi="Segoe UI Symbol" w:cs="Segoe UI Symbol"/>
                    <w:bCs/>
                    <w:spacing w:val="-3"/>
                    <w:sz w:val="32"/>
                    <w:szCs w:val="32"/>
                    <w:lang w:val="pt-BR"/>
                  </w:rPr>
                  <w:t>☐</w:t>
                </w:r>
              </w:sdtContent>
            </w:sdt>
          </w:p>
        </w:tc>
      </w:tr>
      <w:tr w:rsidR="006951AE" w:rsidRPr="00733B20" w14:paraId="55F76CEE" w14:textId="77777777" w:rsidTr="00586610">
        <w:trPr>
          <w:trHeight w:val="243"/>
        </w:trPr>
        <w:tc>
          <w:tcPr>
            <w:tcW w:w="4140" w:type="dxa"/>
            <w:vMerge/>
          </w:tcPr>
          <w:p w14:paraId="0310DBE8" w14:textId="77777777" w:rsidR="006951AE" w:rsidRPr="00733B20" w:rsidRDefault="006951AE" w:rsidP="00F03E4B">
            <w:pPr>
              <w:tabs>
                <w:tab w:val="left" w:pos="2552"/>
              </w:tabs>
              <w:rPr>
                <w:b/>
                <w:lang w:val="en-AU"/>
              </w:rPr>
            </w:pPr>
          </w:p>
        </w:tc>
        <w:tc>
          <w:tcPr>
            <w:tcW w:w="360" w:type="dxa"/>
            <w:vMerge/>
          </w:tcPr>
          <w:p w14:paraId="38D0F7B2" w14:textId="77777777" w:rsidR="006951AE" w:rsidRPr="00733B20" w:rsidRDefault="006951AE" w:rsidP="00F03E4B">
            <w:pPr>
              <w:tabs>
                <w:tab w:val="left" w:pos="2552"/>
              </w:tabs>
              <w:rPr>
                <w:b/>
                <w:lang w:val="en-AU"/>
              </w:rPr>
            </w:pPr>
          </w:p>
        </w:tc>
        <w:tc>
          <w:tcPr>
            <w:tcW w:w="4320" w:type="dxa"/>
            <w:vAlign w:val="center"/>
          </w:tcPr>
          <w:p w14:paraId="43BB4C25" w14:textId="4CCE94E5" w:rsidR="006951AE" w:rsidRPr="003B05FE" w:rsidRDefault="002D31A6" w:rsidP="00F03E4B">
            <w:pPr>
              <w:tabs>
                <w:tab w:val="left" w:pos="2552"/>
              </w:tabs>
              <w:rPr>
                <w:lang w:val="en-AU"/>
              </w:rPr>
            </w:pPr>
            <w:r w:rsidRPr="002D31A6">
              <w:rPr>
                <w:i/>
                <w:iCs/>
              </w:rPr>
              <w:t>IECEx OD 060, Ed. 2.2:2023-02</w:t>
            </w:r>
          </w:p>
        </w:tc>
        <w:tc>
          <w:tcPr>
            <w:tcW w:w="540" w:type="dxa"/>
          </w:tcPr>
          <w:p w14:paraId="0365082E" w14:textId="77777777" w:rsidR="006951AE" w:rsidRPr="00733B20" w:rsidRDefault="00EF3D00" w:rsidP="00F03E4B">
            <w:pPr>
              <w:tabs>
                <w:tab w:val="left" w:pos="2552"/>
              </w:tabs>
              <w:rPr>
                <w:lang w:val="en-AU"/>
              </w:rPr>
            </w:pPr>
            <w:sdt>
              <w:sdtPr>
                <w:rPr>
                  <w:bCs/>
                  <w:spacing w:val="-3"/>
                  <w:sz w:val="32"/>
                  <w:szCs w:val="32"/>
                  <w:lang w:val="pt-BR"/>
                </w:rPr>
                <w:id w:val="593673369"/>
                <w14:checkbox>
                  <w14:checked w14:val="0"/>
                  <w14:checkedState w14:val="2612" w14:font="MS Gothic"/>
                  <w14:uncheckedState w14:val="2610" w14:font="MS Gothic"/>
                </w14:checkbox>
              </w:sdtPr>
              <w:sdtEndPr/>
              <w:sdtContent>
                <w:r w:rsidR="006951AE" w:rsidRPr="00733B20">
                  <w:rPr>
                    <w:rFonts w:ascii="Segoe UI Symbol" w:eastAsia="MS Gothic" w:hAnsi="Segoe UI Symbol" w:cs="Segoe UI Symbol"/>
                    <w:bCs/>
                    <w:spacing w:val="-3"/>
                    <w:sz w:val="32"/>
                    <w:szCs w:val="32"/>
                    <w:lang w:val="pt-BR"/>
                  </w:rPr>
                  <w:t>☐</w:t>
                </w:r>
              </w:sdtContent>
            </w:sdt>
          </w:p>
        </w:tc>
      </w:tr>
      <w:tr w:rsidR="006951AE" w:rsidRPr="00733B20" w14:paraId="579A966E" w14:textId="77777777" w:rsidTr="00586610">
        <w:trPr>
          <w:trHeight w:val="242"/>
        </w:trPr>
        <w:tc>
          <w:tcPr>
            <w:tcW w:w="4140" w:type="dxa"/>
            <w:vMerge/>
          </w:tcPr>
          <w:p w14:paraId="101AC459" w14:textId="77777777" w:rsidR="006951AE" w:rsidRPr="00733B20" w:rsidRDefault="006951AE" w:rsidP="00586610">
            <w:pPr>
              <w:tabs>
                <w:tab w:val="left" w:pos="2552"/>
              </w:tabs>
              <w:rPr>
                <w:b/>
                <w:lang w:val="en-AU"/>
              </w:rPr>
            </w:pPr>
          </w:p>
        </w:tc>
        <w:tc>
          <w:tcPr>
            <w:tcW w:w="360" w:type="dxa"/>
            <w:vMerge/>
          </w:tcPr>
          <w:p w14:paraId="6DEB54A9" w14:textId="77777777" w:rsidR="006951AE" w:rsidRPr="00733B20" w:rsidRDefault="006951AE" w:rsidP="00586610">
            <w:pPr>
              <w:tabs>
                <w:tab w:val="left" w:pos="2552"/>
              </w:tabs>
              <w:rPr>
                <w:b/>
                <w:lang w:val="en-AU"/>
              </w:rPr>
            </w:pPr>
          </w:p>
        </w:tc>
        <w:tc>
          <w:tcPr>
            <w:tcW w:w="4320" w:type="dxa"/>
          </w:tcPr>
          <w:p w14:paraId="781BB86C" w14:textId="2C32EFDB" w:rsidR="006951AE" w:rsidRPr="003B05FE" w:rsidRDefault="002D31A6" w:rsidP="00586610">
            <w:pPr>
              <w:tabs>
                <w:tab w:val="left" w:pos="2552"/>
              </w:tabs>
              <w:rPr>
                <w:lang w:val="en-AU"/>
              </w:rPr>
            </w:pPr>
            <w:r w:rsidRPr="002D31A6">
              <w:rPr>
                <w:i/>
                <w:iCs/>
              </w:rPr>
              <w:t>IECEx OD 203, Ed. 1.0:2014-04</w:t>
            </w:r>
          </w:p>
        </w:tc>
        <w:tc>
          <w:tcPr>
            <w:tcW w:w="540" w:type="dxa"/>
          </w:tcPr>
          <w:p w14:paraId="5A7F1021" w14:textId="77777777" w:rsidR="006951AE" w:rsidRPr="00733B20" w:rsidRDefault="00EF3D00" w:rsidP="00586610">
            <w:pPr>
              <w:tabs>
                <w:tab w:val="left" w:pos="2552"/>
              </w:tabs>
              <w:rPr>
                <w:lang w:val="en-AU"/>
              </w:rPr>
            </w:pPr>
            <w:sdt>
              <w:sdtPr>
                <w:rPr>
                  <w:bCs/>
                  <w:spacing w:val="-3"/>
                  <w:sz w:val="32"/>
                  <w:szCs w:val="32"/>
                  <w:lang w:val="pt-BR"/>
                </w:rPr>
                <w:id w:val="486372436"/>
                <w14:checkbox>
                  <w14:checked w14:val="0"/>
                  <w14:checkedState w14:val="2612" w14:font="MS Gothic"/>
                  <w14:uncheckedState w14:val="2610" w14:font="MS Gothic"/>
                </w14:checkbox>
              </w:sdtPr>
              <w:sdtEndPr/>
              <w:sdtContent>
                <w:r w:rsidR="006951AE" w:rsidRPr="00733B20">
                  <w:rPr>
                    <w:rFonts w:ascii="Segoe UI Symbol" w:eastAsia="MS Gothic" w:hAnsi="Segoe UI Symbol" w:cs="Segoe UI Symbol"/>
                    <w:bCs/>
                    <w:spacing w:val="-3"/>
                    <w:sz w:val="32"/>
                    <w:szCs w:val="32"/>
                    <w:lang w:val="pt-BR"/>
                  </w:rPr>
                  <w:t>☐</w:t>
                </w:r>
              </w:sdtContent>
            </w:sdt>
          </w:p>
        </w:tc>
      </w:tr>
      <w:tr w:rsidR="006951AE" w:rsidRPr="00733B20" w14:paraId="63431701" w14:textId="77777777" w:rsidTr="00586610">
        <w:trPr>
          <w:trHeight w:val="242"/>
        </w:trPr>
        <w:tc>
          <w:tcPr>
            <w:tcW w:w="4140" w:type="dxa"/>
            <w:vMerge/>
          </w:tcPr>
          <w:p w14:paraId="6089EEFF" w14:textId="77777777" w:rsidR="006951AE" w:rsidRPr="00733B20" w:rsidRDefault="006951AE" w:rsidP="00586610">
            <w:pPr>
              <w:tabs>
                <w:tab w:val="left" w:pos="2552"/>
              </w:tabs>
              <w:rPr>
                <w:b/>
                <w:lang w:val="en-AU"/>
              </w:rPr>
            </w:pPr>
          </w:p>
        </w:tc>
        <w:tc>
          <w:tcPr>
            <w:tcW w:w="360" w:type="dxa"/>
            <w:vMerge/>
          </w:tcPr>
          <w:p w14:paraId="26A2A233" w14:textId="77777777" w:rsidR="006951AE" w:rsidRPr="00733B20" w:rsidRDefault="006951AE" w:rsidP="00586610">
            <w:pPr>
              <w:tabs>
                <w:tab w:val="left" w:pos="2552"/>
              </w:tabs>
              <w:rPr>
                <w:b/>
                <w:lang w:val="en-AU"/>
              </w:rPr>
            </w:pPr>
          </w:p>
        </w:tc>
        <w:tc>
          <w:tcPr>
            <w:tcW w:w="4320" w:type="dxa"/>
          </w:tcPr>
          <w:p w14:paraId="48355824" w14:textId="77777777" w:rsidR="006951AE" w:rsidRPr="003B05FE" w:rsidRDefault="006951AE" w:rsidP="00586610">
            <w:pPr>
              <w:tabs>
                <w:tab w:val="left" w:pos="2552"/>
              </w:tabs>
              <w:rPr>
                <w:lang w:val="en-AU"/>
              </w:rPr>
            </w:pPr>
            <w:r w:rsidRPr="003B05FE">
              <w:rPr>
                <w:i/>
                <w:iCs/>
                <w:lang w:val="en-AU"/>
              </w:rPr>
              <w:t>Other applicable reference Standards</w:t>
            </w:r>
          </w:p>
        </w:tc>
        <w:tc>
          <w:tcPr>
            <w:tcW w:w="540" w:type="dxa"/>
          </w:tcPr>
          <w:p w14:paraId="41834035" w14:textId="77777777" w:rsidR="006951AE" w:rsidRPr="00733B20" w:rsidRDefault="00EF3D00" w:rsidP="00586610">
            <w:pPr>
              <w:tabs>
                <w:tab w:val="left" w:pos="2552"/>
              </w:tabs>
              <w:rPr>
                <w:lang w:val="en-AU"/>
              </w:rPr>
            </w:pPr>
            <w:sdt>
              <w:sdtPr>
                <w:rPr>
                  <w:bCs/>
                  <w:spacing w:val="-3"/>
                  <w:sz w:val="32"/>
                  <w:szCs w:val="32"/>
                  <w:lang w:val="pt-BR"/>
                </w:rPr>
                <w:id w:val="-2029634683"/>
                <w14:checkbox>
                  <w14:checked w14:val="0"/>
                  <w14:checkedState w14:val="2612" w14:font="MS Gothic"/>
                  <w14:uncheckedState w14:val="2610" w14:font="MS Gothic"/>
                </w14:checkbox>
              </w:sdtPr>
              <w:sdtEndPr/>
              <w:sdtContent>
                <w:r w:rsidR="006951AE" w:rsidRPr="00733B20">
                  <w:rPr>
                    <w:rFonts w:ascii="Segoe UI Symbol" w:eastAsia="MS Gothic" w:hAnsi="Segoe UI Symbol" w:cs="Segoe UI Symbol"/>
                    <w:bCs/>
                    <w:spacing w:val="-3"/>
                    <w:sz w:val="32"/>
                    <w:szCs w:val="32"/>
                    <w:lang w:val="pt-BR"/>
                  </w:rPr>
                  <w:t>☐</w:t>
                </w:r>
              </w:sdtContent>
            </w:sdt>
          </w:p>
        </w:tc>
      </w:tr>
      <w:bookmarkEnd w:id="237"/>
      <w:tr w:rsidR="006951AE" w:rsidRPr="00733B20" w14:paraId="2D78A24F" w14:textId="77777777" w:rsidTr="00586610">
        <w:trPr>
          <w:trHeight w:val="510"/>
        </w:trPr>
        <w:tc>
          <w:tcPr>
            <w:tcW w:w="4140" w:type="dxa"/>
          </w:tcPr>
          <w:p w14:paraId="1FD674D4" w14:textId="77777777" w:rsidR="006951AE" w:rsidRPr="00733B20" w:rsidRDefault="006951AE" w:rsidP="00F03E4B">
            <w:pPr>
              <w:tabs>
                <w:tab w:val="left" w:pos="2552"/>
              </w:tabs>
              <w:rPr>
                <w:b/>
                <w:lang w:val="en-AU"/>
              </w:rPr>
            </w:pPr>
            <w:r w:rsidRPr="00733B20">
              <w:rPr>
                <w:b/>
                <w:lang w:val="en-AU"/>
              </w:rPr>
              <w:t>2.3     Date(s) and Duration of Audit</w:t>
            </w:r>
          </w:p>
          <w:p w14:paraId="014CBF56" w14:textId="77777777" w:rsidR="006951AE" w:rsidRPr="00733B20" w:rsidRDefault="006951AE" w:rsidP="00F03E4B">
            <w:pPr>
              <w:tabs>
                <w:tab w:val="left" w:pos="2552"/>
              </w:tabs>
              <w:rPr>
                <w:lang w:val="en-AU"/>
              </w:rPr>
            </w:pPr>
            <w:r w:rsidRPr="00733B20">
              <w:rPr>
                <w:i/>
                <w:sz w:val="16"/>
                <w:lang w:val="en-AU"/>
              </w:rPr>
              <w:t>Include total number of auditor days on site</w:t>
            </w:r>
          </w:p>
        </w:tc>
        <w:tc>
          <w:tcPr>
            <w:tcW w:w="360" w:type="dxa"/>
          </w:tcPr>
          <w:p w14:paraId="7855034E" w14:textId="77777777" w:rsidR="006951AE" w:rsidRPr="00733B20" w:rsidRDefault="006951AE" w:rsidP="00F03E4B">
            <w:pPr>
              <w:tabs>
                <w:tab w:val="left" w:pos="2552"/>
              </w:tabs>
              <w:rPr>
                <w:b/>
                <w:lang w:val="en-AU"/>
              </w:rPr>
            </w:pPr>
            <w:r w:rsidRPr="00733B20">
              <w:rPr>
                <w:b/>
                <w:lang w:val="en-AU"/>
              </w:rPr>
              <w:t>:</w:t>
            </w:r>
          </w:p>
        </w:tc>
        <w:tc>
          <w:tcPr>
            <w:tcW w:w="4320" w:type="dxa"/>
          </w:tcPr>
          <w:p w14:paraId="706CC8F6" w14:textId="77777777" w:rsidR="006951AE" w:rsidRPr="00733B20" w:rsidRDefault="006951AE" w:rsidP="00F03E4B">
            <w:pPr>
              <w:tabs>
                <w:tab w:val="left" w:pos="2552"/>
              </w:tabs>
              <w:rPr>
                <w:i/>
                <w:iCs/>
                <w:lang w:val="en-AU"/>
              </w:rPr>
            </w:pPr>
          </w:p>
        </w:tc>
        <w:tc>
          <w:tcPr>
            <w:tcW w:w="540" w:type="dxa"/>
          </w:tcPr>
          <w:p w14:paraId="186673E4" w14:textId="77777777" w:rsidR="006951AE" w:rsidRPr="00733B20" w:rsidRDefault="006951AE" w:rsidP="00F03E4B">
            <w:pPr>
              <w:tabs>
                <w:tab w:val="left" w:pos="2552"/>
              </w:tabs>
              <w:rPr>
                <w:lang w:val="en-AU"/>
              </w:rPr>
            </w:pPr>
          </w:p>
        </w:tc>
      </w:tr>
    </w:tbl>
    <w:p w14:paraId="07F7782F" w14:textId="77777777" w:rsidR="006951AE" w:rsidRPr="00733B20" w:rsidRDefault="006951AE" w:rsidP="004D5AAA">
      <w:pPr>
        <w:tabs>
          <w:tab w:val="left" w:pos="3544"/>
        </w:tabs>
        <w:rPr>
          <w:bCs/>
          <w:sz w:val="28"/>
          <w:lang w:val="en-AU"/>
        </w:rPr>
      </w:pPr>
    </w:p>
    <w:p w14:paraId="3BCA617D" w14:textId="77777777" w:rsidR="006951AE" w:rsidRPr="00733B20" w:rsidRDefault="006951AE" w:rsidP="00830230">
      <w:pPr>
        <w:tabs>
          <w:tab w:val="left" w:pos="567"/>
        </w:tabs>
        <w:rPr>
          <w:b/>
          <w:lang w:val="en-AU"/>
        </w:rPr>
      </w:pPr>
      <w:r w:rsidRPr="00733B20">
        <w:rPr>
          <w:b/>
          <w:lang w:val="en-AU"/>
        </w:rPr>
        <w:t>2.4     Certified Quality System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1691"/>
        <w:gridCol w:w="1701"/>
        <w:gridCol w:w="3827"/>
      </w:tblGrid>
      <w:tr w:rsidR="006951AE" w:rsidRPr="00733B20" w14:paraId="3A65C9E1" w14:textId="77777777" w:rsidTr="00BB7A9E">
        <w:tc>
          <w:tcPr>
            <w:tcW w:w="2132" w:type="dxa"/>
            <w:shd w:val="clear" w:color="auto" w:fill="E0E0E0"/>
          </w:tcPr>
          <w:p w14:paraId="5E0ADE03" w14:textId="77777777" w:rsidR="006951AE" w:rsidRPr="00733B20" w:rsidRDefault="006951AE" w:rsidP="00F95E3E">
            <w:pPr>
              <w:tabs>
                <w:tab w:val="left" w:pos="3544"/>
              </w:tabs>
              <w:spacing w:before="40" w:after="60"/>
              <w:rPr>
                <w:b/>
              </w:rPr>
            </w:pPr>
            <w:r w:rsidRPr="00733B20">
              <w:rPr>
                <w:b/>
              </w:rPr>
              <w:t>ISO 9001 Certificate No</w:t>
            </w:r>
          </w:p>
        </w:tc>
        <w:tc>
          <w:tcPr>
            <w:tcW w:w="1691" w:type="dxa"/>
            <w:shd w:val="clear" w:color="auto" w:fill="E0E0E0"/>
          </w:tcPr>
          <w:p w14:paraId="61F3FE9E" w14:textId="77777777" w:rsidR="006951AE" w:rsidRPr="00733B20" w:rsidRDefault="006951AE" w:rsidP="00B2185C">
            <w:pPr>
              <w:tabs>
                <w:tab w:val="left" w:pos="3544"/>
              </w:tabs>
              <w:spacing w:before="40" w:after="60"/>
              <w:rPr>
                <w:b/>
              </w:rPr>
            </w:pPr>
            <w:r w:rsidRPr="00733B20">
              <w:rPr>
                <w:b/>
              </w:rPr>
              <w:t xml:space="preserve">Certified by </w:t>
            </w:r>
          </w:p>
        </w:tc>
        <w:tc>
          <w:tcPr>
            <w:tcW w:w="1701" w:type="dxa"/>
            <w:shd w:val="clear" w:color="auto" w:fill="E0E0E0"/>
          </w:tcPr>
          <w:p w14:paraId="687BD1F5" w14:textId="77777777" w:rsidR="006951AE" w:rsidRPr="00733B20" w:rsidRDefault="006951AE" w:rsidP="00B2185C">
            <w:pPr>
              <w:tabs>
                <w:tab w:val="left" w:pos="3544"/>
              </w:tabs>
              <w:spacing w:before="40" w:after="60"/>
              <w:rPr>
                <w:b/>
              </w:rPr>
            </w:pPr>
            <w:r w:rsidRPr="00733B20">
              <w:rPr>
                <w:b/>
              </w:rPr>
              <w:t>Expiry date</w:t>
            </w:r>
          </w:p>
        </w:tc>
        <w:tc>
          <w:tcPr>
            <w:tcW w:w="3827" w:type="dxa"/>
            <w:shd w:val="clear" w:color="auto" w:fill="E0E0E0"/>
          </w:tcPr>
          <w:p w14:paraId="713286AF" w14:textId="77777777" w:rsidR="006951AE" w:rsidRPr="00733B20" w:rsidRDefault="006951AE" w:rsidP="00B2185C">
            <w:pPr>
              <w:tabs>
                <w:tab w:val="left" w:pos="3544"/>
              </w:tabs>
              <w:spacing w:before="40" w:after="60"/>
              <w:rPr>
                <w:b/>
              </w:rPr>
            </w:pPr>
            <w:r w:rsidRPr="00733B20">
              <w:rPr>
                <w:b/>
              </w:rPr>
              <w:t>Scope</w:t>
            </w:r>
          </w:p>
        </w:tc>
      </w:tr>
      <w:tr w:rsidR="006951AE" w:rsidRPr="00733B20" w14:paraId="59563858" w14:textId="77777777" w:rsidTr="00BB7A9E">
        <w:tc>
          <w:tcPr>
            <w:tcW w:w="2132" w:type="dxa"/>
          </w:tcPr>
          <w:p w14:paraId="6DFEA290" w14:textId="77777777" w:rsidR="006951AE" w:rsidRPr="00733B20" w:rsidRDefault="006951AE" w:rsidP="00B2185C">
            <w:pPr>
              <w:tabs>
                <w:tab w:val="left" w:pos="3544"/>
              </w:tabs>
              <w:spacing w:before="40" w:after="60"/>
            </w:pPr>
          </w:p>
        </w:tc>
        <w:tc>
          <w:tcPr>
            <w:tcW w:w="1691" w:type="dxa"/>
          </w:tcPr>
          <w:p w14:paraId="5CAF68BE" w14:textId="77777777" w:rsidR="006951AE" w:rsidRPr="00733B20" w:rsidRDefault="006951AE" w:rsidP="00B2185C">
            <w:pPr>
              <w:tabs>
                <w:tab w:val="left" w:pos="3544"/>
              </w:tabs>
              <w:spacing w:before="40" w:after="60"/>
            </w:pPr>
          </w:p>
        </w:tc>
        <w:tc>
          <w:tcPr>
            <w:tcW w:w="1701" w:type="dxa"/>
          </w:tcPr>
          <w:p w14:paraId="505239BB" w14:textId="77777777" w:rsidR="006951AE" w:rsidRPr="00733B20" w:rsidRDefault="006951AE" w:rsidP="00B2185C">
            <w:pPr>
              <w:tabs>
                <w:tab w:val="left" w:pos="3544"/>
              </w:tabs>
              <w:spacing w:before="40" w:after="60"/>
            </w:pPr>
          </w:p>
        </w:tc>
        <w:tc>
          <w:tcPr>
            <w:tcW w:w="3827" w:type="dxa"/>
          </w:tcPr>
          <w:p w14:paraId="7D7DACAC" w14:textId="77777777" w:rsidR="006951AE" w:rsidRPr="00733B20" w:rsidRDefault="006951AE" w:rsidP="00B2185C">
            <w:pPr>
              <w:tabs>
                <w:tab w:val="left" w:pos="3544"/>
              </w:tabs>
              <w:spacing w:before="40" w:after="60"/>
            </w:pPr>
          </w:p>
        </w:tc>
      </w:tr>
    </w:tbl>
    <w:p w14:paraId="5BBC7D88" w14:textId="77777777" w:rsidR="006951AE" w:rsidRPr="00733B20" w:rsidRDefault="006951AE" w:rsidP="00830230">
      <w:pPr>
        <w:tabs>
          <w:tab w:val="left" w:pos="851"/>
        </w:tabs>
      </w:pPr>
    </w:p>
    <w:p w14:paraId="6928A405" w14:textId="77777777" w:rsidR="006951AE" w:rsidRPr="00733B20" w:rsidRDefault="006951AE" w:rsidP="00830230">
      <w:pPr>
        <w:tabs>
          <w:tab w:val="left" w:pos="851"/>
        </w:tabs>
      </w:pPr>
      <w:r w:rsidRPr="00733B20">
        <w:t>If ISO 9001 certified, were non-conformities from the last ISO 9001 audit reviewed?</w:t>
      </w:r>
    </w:p>
    <w:p w14:paraId="572936F2" w14:textId="77777777" w:rsidR="006951AE" w:rsidRPr="00733B20" w:rsidRDefault="006951AE" w:rsidP="00830230">
      <w:pPr>
        <w:tabs>
          <w:tab w:val="left" w:pos="851"/>
        </w:tabs>
        <w:rPr>
          <w:lang w:val="pt-BR"/>
        </w:rPr>
      </w:pPr>
      <w:r w:rsidRPr="00683175">
        <w:rPr>
          <w:lang w:val="en-AU"/>
        </w:rPr>
        <w:tab/>
      </w:r>
      <w:r w:rsidRPr="00733B20">
        <w:rPr>
          <w:lang w:val="pt-BR"/>
        </w:rPr>
        <w:t xml:space="preserve">Yes  </w:t>
      </w:r>
      <w:sdt>
        <w:sdtPr>
          <w:rPr>
            <w:sz w:val="28"/>
            <w:lang w:val="pt-BR"/>
          </w:rPr>
          <w:id w:val="-666631889"/>
          <w14:checkbox>
            <w14:checked w14:val="0"/>
            <w14:checkedState w14:val="2612" w14:font="MS Gothic"/>
            <w14:uncheckedState w14:val="2610" w14:font="MS Gothic"/>
          </w14:checkbox>
        </w:sdtPr>
        <w:sdtEndPr/>
        <w:sdtContent>
          <w:r w:rsidRPr="00683175">
            <w:rPr>
              <w:rFonts w:ascii="Segoe UI Symbol" w:eastAsia="MS Gothic" w:hAnsi="Segoe UI Symbol" w:cs="Segoe UI Symbol"/>
              <w:sz w:val="28"/>
              <w:lang w:val="pt-BR"/>
            </w:rPr>
            <w:t>☐</w:t>
          </w:r>
        </w:sdtContent>
      </w:sdt>
      <w:r w:rsidRPr="00683175">
        <w:rPr>
          <w:b/>
          <w:bCs/>
          <w:sz w:val="28"/>
          <w:lang w:val="pt-BR"/>
        </w:rPr>
        <w:tab/>
      </w:r>
      <w:r w:rsidRPr="00733B20">
        <w:rPr>
          <w:lang w:val="pt-BR"/>
        </w:rPr>
        <w:tab/>
      </w:r>
      <w:r w:rsidRPr="00733B20">
        <w:rPr>
          <w:lang w:val="pt-BR"/>
        </w:rPr>
        <w:tab/>
        <w:t xml:space="preserve">No  </w:t>
      </w:r>
      <w:sdt>
        <w:sdtPr>
          <w:rPr>
            <w:sz w:val="28"/>
            <w:lang w:val="pt-BR"/>
          </w:rPr>
          <w:id w:val="-1356180895"/>
          <w14:checkbox>
            <w14:checked w14:val="0"/>
            <w14:checkedState w14:val="2612" w14:font="MS Gothic"/>
            <w14:uncheckedState w14:val="2610" w14:font="MS Gothic"/>
          </w14:checkbox>
        </w:sdtPr>
        <w:sdtEndPr/>
        <w:sdtContent>
          <w:r w:rsidRPr="00683175">
            <w:rPr>
              <w:rFonts w:ascii="Segoe UI Symbol" w:eastAsia="MS Gothic" w:hAnsi="Segoe UI Symbol" w:cs="Segoe UI Symbol"/>
              <w:sz w:val="28"/>
              <w:lang w:val="pt-BR"/>
            </w:rPr>
            <w:t>☐</w:t>
          </w:r>
        </w:sdtContent>
      </w:sdt>
      <w:r w:rsidRPr="00683175">
        <w:rPr>
          <w:b/>
          <w:bCs/>
          <w:sz w:val="28"/>
          <w:lang w:val="pt-BR"/>
        </w:rPr>
        <w:tab/>
      </w:r>
      <w:r w:rsidRPr="00733B20">
        <w:rPr>
          <w:lang w:val="pt-BR"/>
        </w:rPr>
        <w:tab/>
      </w:r>
      <w:r w:rsidRPr="00733B20">
        <w:rPr>
          <w:lang w:val="pt-BR"/>
        </w:rPr>
        <w:tab/>
        <w:t xml:space="preserve">N/A (no NCs) </w:t>
      </w:r>
      <w:sdt>
        <w:sdtPr>
          <w:rPr>
            <w:sz w:val="28"/>
            <w:lang w:val="pt-BR"/>
          </w:rPr>
          <w:id w:val="593283842"/>
          <w14:checkbox>
            <w14:checked w14:val="0"/>
            <w14:checkedState w14:val="2612" w14:font="MS Gothic"/>
            <w14:uncheckedState w14:val="2610" w14:font="MS Gothic"/>
          </w14:checkbox>
        </w:sdtPr>
        <w:sdtEndPr/>
        <w:sdtContent>
          <w:r w:rsidRPr="00683175">
            <w:rPr>
              <w:rFonts w:ascii="Segoe UI Symbol" w:eastAsia="MS Gothic" w:hAnsi="Segoe UI Symbol" w:cs="Segoe UI Symbol"/>
              <w:sz w:val="28"/>
              <w:lang w:val="pt-BR"/>
            </w:rPr>
            <w:t>☐</w:t>
          </w:r>
        </w:sdtContent>
      </w:sdt>
      <w:r w:rsidRPr="00683175">
        <w:rPr>
          <w:b/>
          <w:bCs/>
          <w:sz w:val="28"/>
          <w:lang w:val="pt-BR"/>
        </w:rPr>
        <w:tab/>
      </w:r>
    </w:p>
    <w:p w14:paraId="632DC7AA" w14:textId="77777777" w:rsidR="006951AE" w:rsidRPr="00733B20" w:rsidRDefault="006951AE" w:rsidP="00830230">
      <w:pPr>
        <w:tabs>
          <w:tab w:val="left" w:pos="2552"/>
        </w:tabs>
        <w:rPr>
          <w:b/>
        </w:rPr>
      </w:pPr>
      <w:r w:rsidRPr="00733B20">
        <w:rPr>
          <w:b/>
        </w:rPr>
        <w:t>Comments to ISO 9001 non-conformities.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6951AE" w:rsidRPr="00733B20" w14:paraId="50153906" w14:textId="77777777" w:rsidTr="00BB7A9E">
        <w:trPr>
          <w:trHeight w:val="665"/>
        </w:trPr>
        <w:tc>
          <w:tcPr>
            <w:tcW w:w="9356" w:type="dxa"/>
          </w:tcPr>
          <w:p w14:paraId="6E51B838" w14:textId="77777777" w:rsidR="006951AE" w:rsidRPr="00733B20" w:rsidRDefault="006951AE" w:rsidP="00B2185C">
            <w:pPr>
              <w:tabs>
                <w:tab w:val="left" w:pos="2552"/>
              </w:tabs>
              <w:spacing w:before="60" w:after="40"/>
              <w:rPr>
                <w:sz w:val="24"/>
              </w:rPr>
            </w:pPr>
          </w:p>
        </w:tc>
      </w:tr>
    </w:tbl>
    <w:p w14:paraId="59397E9C" w14:textId="77777777" w:rsidR="006951AE" w:rsidRPr="00733B20" w:rsidRDefault="006951AE" w:rsidP="00830230">
      <w:pPr>
        <w:tabs>
          <w:tab w:val="left" w:pos="851"/>
        </w:tabs>
      </w:pPr>
    </w:p>
    <w:p w14:paraId="0DBB01F0" w14:textId="77777777" w:rsidR="006951AE" w:rsidRPr="00733B20" w:rsidRDefault="006951AE" w:rsidP="004D5AAA">
      <w:pPr>
        <w:tabs>
          <w:tab w:val="left" w:pos="567"/>
        </w:tabs>
        <w:rPr>
          <w:b/>
          <w:lang w:val="en-AU"/>
        </w:rPr>
      </w:pPr>
      <w:r w:rsidRPr="00733B20">
        <w:rPr>
          <w:b/>
          <w:lang w:val="en-AU"/>
        </w:rPr>
        <w:t>2.5     Composition of Audit Team:</w:t>
      </w:r>
    </w:p>
    <w:p w14:paraId="5A4610CE" w14:textId="77777777" w:rsidR="006951AE" w:rsidRPr="00733B20" w:rsidRDefault="006951AE" w:rsidP="004D5AAA">
      <w:pPr>
        <w:tabs>
          <w:tab w:val="left" w:pos="567"/>
        </w:tabs>
        <w:rPr>
          <w:sz w:val="16"/>
          <w:lang w:val="en-AU"/>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060"/>
        <w:gridCol w:w="3667"/>
      </w:tblGrid>
      <w:tr w:rsidR="006951AE" w:rsidRPr="00733B20" w14:paraId="637C9981" w14:textId="77777777" w:rsidTr="00572F20">
        <w:tc>
          <w:tcPr>
            <w:tcW w:w="2628" w:type="dxa"/>
            <w:shd w:val="clear" w:color="auto" w:fill="D9D9D9"/>
            <w:vAlign w:val="center"/>
          </w:tcPr>
          <w:p w14:paraId="4CFF86A7" w14:textId="77777777" w:rsidR="006951AE" w:rsidRPr="00733B20" w:rsidRDefault="006951AE" w:rsidP="004D5AAA">
            <w:pPr>
              <w:tabs>
                <w:tab w:val="left" w:pos="2552"/>
              </w:tabs>
              <w:rPr>
                <w:b/>
                <w:lang w:val="en-AU"/>
              </w:rPr>
            </w:pPr>
            <w:r w:rsidRPr="00733B20">
              <w:rPr>
                <w:b/>
                <w:lang w:val="en-AU"/>
              </w:rPr>
              <w:t xml:space="preserve">Name </w:t>
            </w:r>
          </w:p>
        </w:tc>
        <w:tc>
          <w:tcPr>
            <w:tcW w:w="3060" w:type="dxa"/>
            <w:shd w:val="clear" w:color="auto" w:fill="D9D9D9"/>
            <w:vAlign w:val="center"/>
          </w:tcPr>
          <w:p w14:paraId="01DD8A04" w14:textId="77777777" w:rsidR="006951AE" w:rsidRPr="00733B20" w:rsidRDefault="006951AE" w:rsidP="004D5AAA">
            <w:pPr>
              <w:tabs>
                <w:tab w:val="left" w:pos="2552"/>
              </w:tabs>
              <w:rPr>
                <w:b/>
                <w:lang w:val="en-AU"/>
              </w:rPr>
            </w:pPr>
            <w:r w:rsidRPr="00733B20">
              <w:rPr>
                <w:b/>
                <w:lang w:val="en-AU"/>
              </w:rPr>
              <w:t>Position</w:t>
            </w:r>
          </w:p>
        </w:tc>
        <w:tc>
          <w:tcPr>
            <w:tcW w:w="3667" w:type="dxa"/>
            <w:shd w:val="clear" w:color="auto" w:fill="D9D9D9"/>
            <w:vAlign w:val="center"/>
          </w:tcPr>
          <w:p w14:paraId="2B046AA9" w14:textId="77777777" w:rsidR="006951AE" w:rsidRPr="00733B20" w:rsidRDefault="006951AE" w:rsidP="004D5AAA">
            <w:pPr>
              <w:tabs>
                <w:tab w:val="left" w:pos="2552"/>
              </w:tabs>
              <w:rPr>
                <w:lang w:val="en-AU"/>
              </w:rPr>
            </w:pPr>
            <w:r w:rsidRPr="00733B20">
              <w:rPr>
                <w:b/>
                <w:lang w:val="en-AU"/>
              </w:rPr>
              <w:t xml:space="preserve">Role in Audit </w:t>
            </w:r>
            <w:r w:rsidRPr="00733B20">
              <w:rPr>
                <w:i/>
                <w:iCs/>
                <w:sz w:val="16"/>
                <w:lang w:val="en-AU"/>
              </w:rPr>
              <w:t>(Sole Auditor, Team Leader, Auditor, Technical Specialist, etc)</w:t>
            </w:r>
          </w:p>
        </w:tc>
      </w:tr>
      <w:tr w:rsidR="006951AE" w:rsidRPr="00733B20" w14:paraId="1B70B7ED" w14:textId="77777777" w:rsidTr="00572F20">
        <w:tc>
          <w:tcPr>
            <w:tcW w:w="2628" w:type="dxa"/>
          </w:tcPr>
          <w:p w14:paraId="3E19DEFA" w14:textId="77777777" w:rsidR="006951AE" w:rsidRPr="00733B20" w:rsidRDefault="006951AE" w:rsidP="004D5AAA">
            <w:pPr>
              <w:tabs>
                <w:tab w:val="left" w:pos="2552"/>
              </w:tabs>
              <w:rPr>
                <w:lang w:val="en-AU"/>
              </w:rPr>
            </w:pPr>
          </w:p>
        </w:tc>
        <w:tc>
          <w:tcPr>
            <w:tcW w:w="3060" w:type="dxa"/>
          </w:tcPr>
          <w:p w14:paraId="018BF2FE" w14:textId="77777777" w:rsidR="006951AE" w:rsidRPr="00733B20" w:rsidRDefault="006951AE" w:rsidP="004D5AAA">
            <w:pPr>
              <w:tabs>
                <w:tab w:val="left" w:pos="2552"/>
              </w:tabs>
              <w:rPr>
                <w:lang w:val="en-AU"/>
              </w:rPr>
            </w:pPr>
          </w:p>
        </w:tc>
        <w:tc>
          <w:tcPr>
            <w:tcW w:w="3667" w:type="dxa"/>
          </w:tcPr>
          <w:p w14:paraId="70F5A967" w14:textId="77777777" w:rsidR="006951AE" w:rsidRPr="00733B20" w:rsidRDefault="006951AE" w:rsidP="004D5AAA">
            <w:pPr>
              <w:tabs>
                <w:tab w:val="left" w:pos="2552"/>
              </w:tabs>
              <w:rPr>
                <w:lang w:val="en-AU"/>
              </w:rPr>
            </w:pPr>
          </w:p>
        </w:tc>
      </w:tr>
      <w:tr w:rsidR="006951AE" w:rsidRPr="00733B20" w14:paraId="49A3E67B" w14:textId="77777777" w:rsidTr="00572F20">
        <w:tc>
          <w:tcPr>
            <w:tcW w:w="2628" w:type="dxa"/>
          </w:tcPr>
          <w:p w14:paraId="4E4CC681" w14:textId="77777777" w:rsidR="006951AE" w:rsidRPr="00733B20" w:rsidRDefault="006951AE" w:rsidP="004D5AAA">
            <w:pPr>
              <w:tabs>
                <w:tab w:val="left" w:pos="2552"/>
              </w:tabs>
              <w:rPr>
                <w:lang w:val="en-AU"/>
              </w:rPr>
            </w:pPr>
          </w:p>
        </w:tc>
        <w:tc>
          <w:tcPr>
            <w:tcW w:w="3060" w:type="dxa"/>
          </w:tcPr>
          <w:p w14:paraId="726820AC" w14:textId="77777777" w:rsidR="006951AE" w:rsidRPr="00733B20" w:rsidRDefault="006951AE" w:rsidP="004D5AAA">
            <w:pPr>
              <w:tabs>
                <w:tab w:val="left" w:pos="2552"/>
              </w:tabs>
              <w:rPr>
                <w:lang w:val="en-AU"/>
              </w:rPr>
            </w:pPr>
          </w:p>
        </w:tc>
        <w:tc>
          <w:tcPr>
            <w:tcW w:w="3667" w:type="dxa"/>
          </w:tcPr>
          <w:p w14:paraId="1FBA5036" w14:textId="77777777" w:rsidR="006951AE" w:rsidRPr="00733B20" w:rsidRDefault="006951AE" w:rsidP="004D5AAA">
            <w:pPr>
              <w:tabs>
                <w:tab w:val="left" w:pos="2552"/>
              </w:tabs>
              <w:rPr>
                <w:lang w:val="en-AU"/>
              </w:rPr>
            </w:pPr>
          </w:p>
        </w:tc>
      </w:tr>
      <w:tr w:rsidR="006951AE" w:rsidRPr="00733B20" w14:paraId="4AC0B561" w14:textId="77777777" w:rsidTr="00572F20">
        <w:tc>
          <w:tcPr>
            <w:tcW w:w="2628" w:type="dxa"/>
          </w:tcPr>
          <w:p w14:paraId="2FCDE5BC" w14:textId="77777777" w:rsidR="006951AE" w:rsidRPr="00733B20" w:rsidRDefault="006951AE" w:rsidP="004D5AAA">
            <w:pPr>
              <w:tabs>
                <w:tab w:val="left" w:pos="2552"/>
              </w:tabs>
              <w:rPr>
                <w:lang w:val="en-AU"/>
              </w:rPr>
            </w:pPr>
          </w:p>
        </w:tc>
        <w:tc>
          <w:tcPr>
            <w:tcW w:w="3060" w:type="dxa"/>
          </w:tcPr>
          <w:p w14:paraId="08F32A1A" w14:textId="77777777" w:rsidR="006951AE" w:rsidRPr="00733B20" w:rsidRDefault="006951AE" w:rsidP="004D5AAA">
            <w:pPr>
              <w:tabs>
                <w:tab w:val="left" w:pos="2552"/>
              </w:tabs>
              <w:rPr>
                <w:lang w:val="en-AU"/>
              </w:rPr>
            </w:pPr>
          </w:p>
        </w:tc>
        <w:tc>
          <w:tcPr>
            <w:tcW w:w="3667" w:type="dxa"/>
          </w:tcPr>
          <w:p w14:paraId="73A2E1E3" w14:textId="77777777" w:rsidR="006951AE" w:rsidRPr="00733B20" w:rsidRDefault="006951AE" w:rsidP="004D5AAA">
            <w:pPr>
              <w:tabs>
                <w:tab w:val="left" w:pos="2552"/>
              </w:tabs>
              <w:rPr>
                <w:lang w:val="en-AU"/>
              </w:rPr>
            </w:pPr>
          </w:p>
        </w:tc>
      </w:tr>
    </w:tbl>
    <w:p w14:paraId="5DFB2413" w14:textId="77777777" w:rsidR="006951AE" w:rsidRPr="00733B20" w:rsidRDefault="006951AE" w:rsidP="004D5AAA">
      <w:pPr>
        <w:tabs>
          <w:tab w:val="left" w:pos="709"/>
        </w:tabs>
        <w:rPr>
          <w:sz w:val="28"/>
        </w:rPr>
      </w:pPr>
    </w:p>
    <w:p w14:paraId="06A3E4F1" w14:textId="77777777" w:rsidR="006951AE" w:rsidRPr="00733B20" w:rsidRDefault="006951AE" w:rsidP="004D5AAA">
      <w:pPr>
        <w:tabs>
          <w:tab w:val="left" w:pos="709"/>
        </w:tabs>
        <w:rPr>
          <w:b/>
          <w:lang w:val="en-AU"/>
        </w:rPr>
      </w:pPr>
      <w:r w:rsidRPr="00733B20">
        <w:rPr>
          <w:b/>
          <w:lang w:val="en-AU"/>
        </w:rPr>
        <w:t>2.6     Interviewed Representatives of Manufacturer (Auditee):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727"/>
      </w:tblGrid>
      <w:tr w:rsidR="006951AE" w:rsidRPr="00733B20" w14:paraId="5260CF06" w14:textId="77777777" w:rsidTr="00F07846">
        <w:trPr>
          <w:tblHeader/>
        </w:trPr>
        <w:tc>
          <w:tcPr>
            <w:tcW w:w="2628" w:type="dxa"/>
            <w:shd w:val="clear" w:color="auto" w:fill="D9D9D9"/>
          </w:tcPr>
          <w:p w14:paraId="5892A493" w14:textId="77777777" w:rsidR="006951AE" w:rsidRPr="00733B20" w:rsidRDefault="006951AE" w:rsidP="004D5AAA">
            <w:pPr>
              <w:tabs>
                <w:tab w:val="left" w:pos="2552"/>
              </w:tabs>
              <w:rPr>
                <w:b/>
                <w:lang w:val="en-AU"/>
              </w:rPr>
            </w:pPr>
            <w:r w:rsidRPr="00733B20">
              <w:rPr>
                <w:b/>
                <w:lang w:val="en-AU"/>
              </w:rPr>
              <w:t>Name</w:t>
            </w:r>
          </w:p>
        </w:tc>
        <w:tc>
          <w:tcPr>
            <w:tcW w:w="6727" w:type="dxa"/>
            <w:shd w:val="clear" w:color="auto" w:fill="D9D9D9"/>
          </w:tcPr>
          <w:p w14:paraId="0CC08FFF" w14:textId="77777777" w:rsidR="006951AE" w:rsidRPr="00733B20" w:rsidRDefault="006951AE" w:rsidP="004D5AAA">
            <w:pPr>
              <w:tabs>
                <w:tab w:val="left" w:pos="2552"/>
              </w:tabs>
              <w:rPr>
                <w:b/>
                <w:lang w:val="en-AU"/>
              </w:rPr>
            </w:pPr>
            <w:r w:rsidRPr="00733B20">
              <w:rPr>
                <w:b/>
                <w:lang w:val="en-AU"/>
              </w:rPr>
              <w:t>Position</w:t>
            </w:r>
          </w:p>
        </w:tc>
      </w:tr>
      <w:tr w:rsidR="006951AE" w:rsidRPr="00733B20" w14:paraId="4DAC4F0C" w14:textId="77777777" w:rsidTr="00572F20">
        <w:tc>
          <w:tcPr>
            <w:tcW w:w="2628" w:type="dxa"/>
          </w:tcPr>
          <w:p w14:paraId="66F30B85" w14:textId="77777777" w:rsidR="006951AE" w:rsidRPr="00733B20" w:rsidRDefault="006951AE" w:rsidP="004D5AAA">
            <w:pPr>
              <w:tabs>
                <w:tab w:val="left" w:pos="2552"/>
              </w:tabs>
              <w:rPr>
                <w:b/>
                <w:lang w:val="en-AU"/>
              </w:rPr>
            </w:pPr>
          </w:p>
        </w:tc>
        <w:tc>
          <w:tcPr>
            <w:tcW w:w="6727" w:type="dxa"/>
          </w:tcPr>
          <w:p w14:paraId="150DCE34" w14:textId="77777777" w:rsidR="006951AE" w:rsidRPr="00733B20" w:rsidRDefault="006951AE" w:rsidP="004D5AAA">
            <w:pPr>
              <w:tabs>
                <w:tab w:val="left" w:pos="2552"/>
              </w:tabs>
              <w:rPr>
                <w:b/>
                <w:lang w:val="en-AU"/>
              </w:rPr>
            </w:pPr>
          </w:p>
        </w:tc>
      </w:tr>
      <w:tr w:rsidR="006951AE" w:rsidRPr="00733B20" w14:paraId="03C4130B" w14:textId="77777777" w:rsidTr="00572F20">
        <w:tc>
          <w:tcPr>
            <w:tcW w:w="2628" w:type="dxa"/>
          </w:tcPr>
          <w:p w14:paraId="66615500" w14:textId="77777777" w:rsidR="006951AE" w:rsidRPr="00733B20" w:rsidRDefault="006951AE" w:rsidP="004D5AAA">
            <w:pPr>
              <w:tabs>
                <w:tab w:val="left" w:pos="2552"/>
              </w:tabs>
              <w:rPr>
                <w:b/>
                <w:lang w:val="en-AU"/>
              </w:rPr>
            </w:pPr>
          </w:p>
        </w:tc>
        <w:tc>
          <w:tcPr>
            <w:tcW w:w="6727" w:type="dxa"/>
          </w:tcPr>
          <w:p w14:paraId="3F06D271" w14:textId="77777777" w:rsidR="006951AE" w:rsidRPr="00733B20" w:rsidRDefault="006951AE" w:rsidP="004D5AAA">
            <w:pPr>
              <w:tabs>
                <w:tab w:val="left" w:pos="2552"/>
              </w:tabs>
              <w:rPr>
                <w:b/>
                <w:lang w:val="en-AU"/>
              </w:rPr>
            </w:pPr>
          </w:p>
        </w:tc>
      </w:tr>
      <w:tr w:rsidR="006951AE" w:rsidRPr="00733B20" w14:paraId="60485A75" w14:textId="77777777" w:rsidTr="00572F20">
        <w:tc>
          <w:tcPr>
            <w:tcW w:w="2628" w:type="dxa"/>
          </w:tcPr>
          <w:p w14:paraId="141B463F" w14:textId="77777777" w:rsidR="006951AE" w:rsidRPr="00733B20" w:rsidRDefault="006951AE" w:rsidP="004D5AAA">
            <w:pPr>
              <w:tabs>
                <w:tab w:val="left" w:pos="2552"/>
              </w:tabs>
              <w:rPr>
                <w:b/>
                <w:lang w:val="en-AU"/>
              </w:rPr>
            </w:pPr>
          </w:p>
        </w:tc>
        <w:tc>
          <w:tcPr>
            <w:tcW w:w="6727" w:type="dxa"/>
          </w:tcPr>
          <w:p w14:paraId="756289AB" w14:textId="77777777" w:rsidR="006951AE" w:rsidRPr="00733B20" w:rsidRDefault="006951AE" w:rsidP="004D5AAA">
            <w:pPr>
              <w:tabs>
                <w:tab w:val="left" w:pos="2552"/>
              </w:tabs>
              <w:rPr>
                <w:b/>
                <w:lang w:val="en-AU"/>
              </w:rPr>
            </w:pPr>
          </w:p>
        </w:tc>
      </w:tr>
      <w:tr w:rsidR="006951AE" w:rsidRPr="00733B20" w14:paraId="2C7C749A" w14:textId="77777777" w:rsidTr="00572F20">
        <w:tc>
          <w:tcPr>
            <w:tcW w:w="2628" w:type="dxa"/>
          </w:tcPr>
          <w:p w14:paraId="52C325BA" w14:textId="77777777" w:rsidR="006951AE" w:rsidRPr="00733B20" w:rsidRDefault="006951AE" w:rsidP="004D5AAA">
            <w:pPr>
              <w:tabs>
                <w:tab w:val="left" w:pos="2552"/>
              </w:tabs>
              <w:rPr>
                <w:b/>
                <w:lang w:val="en-AU"/>
              </w:rPr>
            </w:pPr>
          </w:p>
        </w:tc>
        <w:tc>
          <w:tcPr>
            <w:tcW w:w="6727" w:type="dxa"/>
          </w:tcPr>
          <w:p w14:paraId="238B27A4" w14:textId="77777777" w:rsidR="006951AE" w:rsidRPr="00733B20" w:rsidRDefault="006951AE" w:rsidP="004D5AAA">
            <w:pPr>
              <w:tabs>
                <w:tab w:val="left" w:pos="2552"/>
              </w:tabs>
              <w:rPr>
                <w:b/>
                <w:lang w:val="en-AU"/>
              </w:rPr>
            </w:pPr>
          </w:p>
        </w:tc>
      </w:tr>
    </w:tbl>
    <w:p w14:paraId="3D92105C" w14:textId="77777777" w:rsidR="006951AE" w:rsidRPr="00733B20" w:rsidRDefault="006951AE" w:rsidP="004D5AAA">
      <w:pPr>
        <w:tabs>
          <w:tab w:val="left" w:pos="2552"/>
        </w:tabs>
        <w:rPr>
          <w:lang w:val="en-AU"/>
        </w:rPr>
      </w:pPr>
    </w:p>
    <w:p w14:paraId="278A8026" w14:textId="77777777" w:rsidR="006951AE" w:rsidRPr="00733B20" w:rsidRDefault="006951AE" w:rsidP="004D5AAA">
      <w:pPr>
        <w:tabs>
          <w:tab w:val="num" w:pos="709"/>
        </w:tabs>
        <w:rPr>
          <w:b/>
          <w:bCs/>
          <w:i/>
          <w:iCs/>
          <w:lang w:val="en-AU"/>
        </w:rPr>
      </w:pPr>
      <w:r w:rsidRPr="00733B20">
        <w:rPr>
          <w:b/>
          <w:bCs/>
          <w:lang w:val="en-AU"/>
        </w:rPr>
        <w:t xml:space="preserve">2.7 External Providers: </w:t>
      </w:r>
      <w:r w:rsidRPr="00733B20">
        <w:rPr>
          <w:sz w:val="16"/>
          <w:lang w:val="en-AU"/>
        </w:rPr>
        <w:t>(</w:t>
      </w:r>
      <w:r>
        <w:rPr>
          <w:i/>
          <w:iCs/>
          <w:sz w:val="16"/>
          <w:lang w:val="en-AU"/>
        </w:rPr>
        <w:t>Use this table to l</w:t>
      </w:r>
      <w:r w:rsidRPr="00733B20">
        <w:rPr>
          <w:i/>
          <w:iCs/>
          <w:sz w:val="16"/>
          <w:lang w:val="en-AU"/>
        </w:rPr>
        <w:t>ist External Providers reviewed during audit of supplier evaluation)</w:t>
      </w:r>
      <w:r w:rsidRPr="00733B20">
        <w:rPr>
          <w:b/>
          <w:bCs/>
          <w:i/>
          <w:iCs/>
          <w:lang w:val="en-AU"/>
        </w:rPr>
        <w:t xml:space="preserve"> </w:t>
      </w:r>
      <w:r w:rsidRPr="00733B20">
        <w:rPr>
          <w:b/>
          <w:bCs/>
          <w:i/>
          <w:iCs/>
          <w:lang w:val="en-AU"/>
        </w:rPr>
        <w:tab/>
      </w:r>
    </w:p>
    <w:p w14:paraId="07630CC5" w14:textId="77777777" w:rsidR="006951AE" w:rsidRPr="00733B20" w:rsidRDefault="006951AE" w:rsidP="004D5AAA">
      <w:pPr>
        <w:tabs>
          <w:tab w:val="left" w:pos="2552"/>
        </w:tabs>
        <w:rPr>
          <w:lang w:val="en-A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1"/>
        <w:gridCol w:w="5610"/>
      </w:tblGrid>
      <w:tr w:rsidR="006951AE" w:rsidRPr="00733B20" w14:paraId="62AD10DD" w14:textId="77777777" w:rsidTr="002E4B2F">
        <w:trPr>
          <w:tblHeader/>
        </w:trPr>
        <w:tc>
          <w:tcPr>
            <w:tcW w:w="3741" w:type="dxa"/>
            <w:shd w:val="clear" w:color="auto" w:fill="D9D9D9"/>
          </w:tcPr>
          <w:p w14:paraId="7DEDA8AB" w14:textId="77777777" w:rsidR="006951AE" w:rsidRPr="00733B20" w:rsidRDefault="006951AE" w:rsidP="004D5AAA">
            <w:pPr>
              <w:tabs>
                <w:tab w:val="left" w:pos="2552"/>
              </w:tabs>
              <w:rPr>
                <w:b/>
                <w:bCs/>
                <w:lang w:val="en-AU"/>
              </w:rPr>
            </w:pPr>
            <w:r w:rsidRPr="00733B20">
              <w:rPr>
                <w:b/>
                <w:bCs/>
                <w:lang w:val="en-AU"/>
              </w:rPr>
              <w:lastRenderedPageBreak/>
              <w:t>Name of Supplier</w:t>
            </w:r>
          </w:p>
        </w:tc>
        <w:tc>
          <w:tcPr>
            <w:tcW w:w="5610" w:type="dxa"/>
            <w:shd w:val="clear" w:color="auto" w:fill="D9D9D9"/>
          </w:tcPr>
          <w:p w14:paraId="216CB6C9" w14:textId="77777777" w:rsidR="006951AE" w:rsidRPr="00733B20" w:rsidRDefault="006951AE" w:rsidP="004D5AAA">
            <w:pPr>
              <w:tabs>
                <w:tab w:val="left" w:pos="2552"/>
              </w:tabs>
              <w:rPr>
                <w:b/>
                <w:bCs/>
                <w:lang w:val="en-AU"/>
              </w:rPr>
            </w:pPr>
            <w:r w:rsidRPr="00733B20">
              <w:rPr>
                <w:b/>
                <w:bCs/>
                <w:lang w:val="en-AU"/>
              </w:rPr>
              <w:t>Critical item or service provided</w:t>
            </w:r>
          </w:p>
        </w:tc>
      </w:tr>
      <w:tr w:rsidR="006951AE" w:rsidRPr="00733B20" w14:paraId="1CE57DAE" w14:textId="77777777" w:rsidTr="002E4B2F">
        <w:tc>
          <w:tcPr>
            <w:tcW w:w="3741" w:type="dxa"/>
          </w:tcPr>
          <w:p w14:paraId="246CD1F1" w14:textId="77777777" w:rsidR="006951AE" w:rsidRPr="00733B20" w:rsidRDefault="006951AE" w:rsidP="004D5AAA">
            <w:pPr>
              <w:tabs>
                <w:tab w:val="left" w:pos="2552"/>
              </w:tabs>
              <w:rPr>
                <w:lang w:val="en-AU"/>
              </w:rPr>
            </w:pPr>
          </w:p>
        </w:tc>
        <w:tc>
          <w:tcPr>
            <w:tcW w:w="5610" w:type="dxa"/>
          </w:tcPr>
          <w:p w14:paraId="7DBED45A" w14:textId="77777777" w:rsidR="006951AE" w:rsidRPr="00733B20" w:rsidRDefault="006951AE" w:rsidP="004D5AAA">
            <w:pPr>
              <w:tabs>
                <w:tab w:val="left" w:pos="2552"/>
              </w:tabs>
              <w:rPr>
                <w:lang w:val="en-AU"/>
              </w:rPr>
            </w:pPr>
          </w:p>
        </w:tc>
      </w:tr>
      <w:tr w:rsidR="006951AE" w:rsidRPr="00733B20" w14:paraId="2B1CF760" w14:textId="77777777" w:rsidTr="002E4B2F">
        <w:tc>
          <w:tcPr>
            <w:tcW w:w="3741" w:type="dxa"/>
          </w:tcPr>
          <w:p w14:paraId="2B132ECA" w14:textId="77777777" w:rsidR="006951AE" w:rsidRPr="00733B20" w:rsidRDefault="006951AE" w:rsidP="004D5AAA">
            <w:pPr>
              <w:tabs>
                <w:tab w:val="left" w:pos="2552"/>
              </w:tabs>
              <w:rPr>
                <w:lang w:val="en-AU"/>
              </w:rPr>
            </w:pPr>
          </w:p>
        </w:tc>
        <w:tc>
          <w:tcPr>
            <w:tcW w:w="5610" w:type="dxa"/>
          </w:tcPr>
          <w:p w14:paraId="19F6C62A" w14:textId="77777777" w:rsidR="006951AE" w:rsidRPr="00733B20" w:rsidRDefault="006951AE" w:rsidP="004D5AAA">
            <w:pPr>
              <w:tabs>
                <w:tab w:val="left" w:pos="2552"/>
              </w:tabs>
              <w:rPr>
                <w:lang w:val="en-AU"/>
              </w:rPr>
            </w:pPr>
          </w:p>
        </w:tc>
      </w:tr>
      <w:tr w:rsidR="006951AE" w:rsidRPr="00733B20" w14:paraId="09F93812" w14:textId="77777777" w:rsidTr="002E4B2F">
        <w:trPr>
          <w:trHeight w:val="75"/>
        </w:trPr>
        <w:tc>
          <w:tcPr>
            <w:tcW w:w="3741" w:type="dxa"/>
          </w:tcPr>
          <w:p w14:paraId="114AE79C" w14:textId="77777777" w:rsidR="006951AE" w:rsidRPr="00733B20" w:rsidRDefault="006951AE" w:rsidP="004D5AAA">
            <w:pPr>
              <w:tabs>
                <w:tab w:val="left" w:pos="2552"/>
              </w:tabs>
              <w:rPr>
                <w:lang w:val="en-AU"/>
              </w:rPr>
            </w:pPr>
          </w:p>
        </w:tc>
        <w:tc>
          <w:tcPr>
            <w:tcW w:w="5610" w:type="dxa"/>
          </w:tcPr>
          <w:p w14:paraId="01A3F4F6" w14:textId="77777777" w:rsidR="006951AE" w:rsidRPr="00733B20" w:rsidRDefault="006951AE" w:rsidP="004D5AAA">
            <w:pPr>
              <w:tabs>
                <w:tab w:val="left" w:pos="2552"/>
              </w:tabs>
              <w:rPr>
                <w:lang w:val="en-AU"/>
              </w:rPr>
            </w:pPr>
          </w:p>
        </w:tc>
      </w:tr>
    </w:tbl>
    <w:p w14:paraId="38E8AE95" w14:textId="77777777" w:rsidR="006951AE" w:rsidRPr="00733B20" w:rsidRDefault="006951AE" w:rsidP="004D5AAA">
      <w:pPr>
        <w:tabs>
          <w:tab w:val="left" w:pos="567"/>
          <w:tab w:val="left" w:pos="2552"/>
        </w:tabs>
        <w:rPr>
          <w:b/>
          <w:lang w:val="en-AU"/>
        </w:rPr>
      </w:pPr>
    </w:p>
    <w:p w14:paraId="517E5744" w14:textId="31EF15E4" w:rsidR="006951AE" w:rsidRPr="00733B20" w:rsidRDefault="006951AE" w:rsidP="004D5AAA">
      <w:pPr>
        <w:tabs>
          <w:tab w:val="left" w:pos="567"/>
          <w:tab w:val="left" w:pos="2552"/>
        </w:tabs>
        <w:rPr>
          <w:b/>
          <w:bCs/>
          <w:lang w:val="en-AU"/>
        </w:rPr>
      </w:pPr>
      <w:r w:rsidRPr="00733B20">
        <w:rPr>
          <w:b/>
          <w:bCs/>
          <w:lang w:val="en-AU"/>
        </w:rPr>
        <w:t>2.8 Manufacturer</w:t>
      </w:r>
      <w:ins w:id="238" w:author="Bleshoy Nils" w:date="2025-10-25T09:08:00Z">
        <w:r w:rsidR="00333CAF">
          <w:rPr>
            <w:b/>
            <w:bCs/>
            <w:lang w:val="en-AU"/>
          </w:rPr>
          <w:t>’</w:t>
        </w:r>
      </w:ins>
      <w:r w:rsidRPr="00733B20">
        <w:rPr>
          <w:b/>
          <w:bCs/>
          <w:lang w:val="en-AU"/>
        </w:rPr>
        <w:t xml:space="preserve">s Documentation: </w:t>
      </w:r>
    </w:p>
    <w:p w14:paraId="76E6B8A5" w14:textId="0EA11A78" w:rsidR="006951AE" w:rsidRDefault="006951AE" w:rsidP="00755C3F">
      <w:pPr>
        <w:tabs>
          <w:tab w:val="left" w:pos="0"/>
          <w:tab w:val="left" w:pos="2552"/>
        </w:tabs>
        <w:rPr>
          <w:i/>
          <w:iCs/>
          <w:sz w:val="16"/>
          <w:lang w:val="en-AU"/>
        </w:rPr>
      </w:pPr>
      <w:r w:rsidRPr="00733B20">
        <w:rPr>
          <w:sz w:val="16"/>
          <w:lang w:val="en-AU"/>
        </w:rPr>
        <w:t>(</w:t>
      </w:r>
      <w:r w:rsidRPr="00733B20">
        <w:rPr>
          <w:i/>
          <w:iCs/>
          <w:sz w:val="16"/>
          <w:lang w:val="en-AU"/>
        </w:rPr>
        <w:t>Use this table to list details of the manufacturer</w:t>
      </w:r>
      <w:ins w:id="239" w:author="Bleshoy Nils" w:date="2025-10-25T09:08:00Z">
        <w:r w:rsidR="00333CAF">
          <w:rPr>
            <w:i/>
            <w:iCs/>
            <w:sz w:val="16"/>
            <w:lang w:val="en-AU"/>
          </w:rPr>
          <w:t>’</w:t>
        </w:r>
      </w:ins>
      <w:r w:rsidRPr="00733B20">
        <w:rPr>
          <w:i/>
          <w:iCs/>
          <w:sz w:val="16"/>
          <w:lang w:val="en-AU"/>
        </w:rPr>
        <w:t xml:space="preserve">s quality management system documentation cited in Section </w:t>
      </w:r>
      <w:r>
        <w:rPr>
          <w:i/>
          <w:iCs/>
          <w:sz w:val="16"/>
          <w:lang w:val="en-AU"/>
        </w:rPr>
        <w:t>3</w:t>
      </w:r>
      <w:r w:rsidRPr="00733B20">
        <w:rPr>
          <w:i/>
          <w:iCs/>
          <w:sz w:val="16"/>
          <w:lang w:val="en-AU"/>
        </w:rPr>
        <w:t xml:space="preserve"> by document identity and reviewed during the audit covered by this Quality Audit Report)</w:t>
      </w:r>
    </w:p>
    <w:p w14:paraId="0C469631" w14:textId="77777777" w:rsidR="006951AE" w:rsidRPr="00733B20" w:rsidRDefault="006951AE" w:rsidP="00755C3F">
      <w:pPr>
        <w:tabs>
          <w:tab w:val="left" w:pos="0"/>
          <w:tab w:val="left" w:pos="2552"/>
        </w:tabs>
        <w:rPr>
          <w:b/>
          <w:color w:val="FF0000"/>
          <w:sz w:val="18"/>
          <w:lang w:val="en-AU"/>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017"/>
        <w:gridCol w:w="720"/>
        <w:gridCol w:w="1890"/>
      </w:tblGrid>
      <w:tr w:rsidR="006951AE" w:rsidRPr="00733B20" w14:paraId="145D6194" w14:textId="77777777" w:rsidTr="00F07846">
        <w:trPr>
          <w:tblHeader/>
        </w:trPr>
        <w:tc>
          <w:tcPr>
            <w:tcW w:w="1728" w:type="dxa"/>
            <w:shd w:val="clear" w:color="auto" w:fill="D9D9D9"/>
          </w:tcPr>
          <w:p w14:paraId="0AFCA035" w14:textId="77777777" w:rsidR="006951AE" w:rsidRPr="00733B20" w:rsidRDefault="006951AE" w:rsidP="004D5AAA">
            <w:pPr>
              <w:tabs>
                <w:tab w:val="left" w:pos="2552"/>
              </w:tabs>
              <w:rPr>
                <w:b/>
                <w:bCs/>
                <w:lang w:val="en-AU"/>
              </w:rPr>
            </w:pPr>
            <w:r w:rsidRPr="00733B20">
              <w:rPr>
                <w:b/>
                <w:bCs/>
                <w:lang w:val="en-AU"/>
              </w:rPr>
              <w:t>Document No.</w:t>
            </w:r>
          </w:p>
        </w:tc>
        <w:tc>
          <w:tcPr>
            <w:tcW w:w="5017" w:type="dxa"/>
            <w:shd w:val="clear" w:color="auto" w:fill="D9D9D9"/>
          </w:tcPr>
          <w:p w14:paraId="189AD2E5" w14:textId="77777777" w:rsidR="006951AE" w:rsidRPr="00733B20" w:rsidRDefault="006951AE" w:rsidP="004D5AAA">
            <w:pPr>
              <w:tabs>
                <w:tab w:val="left" w:pos="2552"/>
              </w:tabs>
              <w:rPr>
                <w:b/>
                <w:bCs/>
                <w:lang w:val="en-AU"/>
              </w:rPr>
            </w:pPr>
            <w:r w:rsidRPr="00733B20">
              <w:rPr>
                <w:b/>
                <w:bCs/>
                <w:lang w:val="en-AU"/>
              </w:rPr>
              <w:t>Document Name</w:t>
            </w:r>
          </w:p>
        </w:tc>
        <w:tc>
          <w:tcPr>
            <w:tcW w:w="720" w:type="dxa"/>
            <w:shd w:val="clear" w:color="auto" w:fill="D9D9D9"/>
          </w:tcPr>
          <w:p w14:paraId="0699532B" w14:textId="77777777" w:rsidR="006951AE" w:rsidRPr="00733B20" w:rsidRDefault="006951AE" w:rsidP="004D5AAA">
            <w:pPr>
              <w:tabs>
                <w:tab w:val="left" w:pos="2552"/>
              </w:tabs>
              <w:rPr>
                <w:b/>
                <w:bCs/>
                <w:lang w:val="en-AU"/>
              </w:rPr>
            </w:pPr>
            <w:r w:rsidRPr="00733B20">
              <w:rPr>
                <w:b/>
                <w:bCs/>
                <w:lang w:val="en-AU"/>
              </w:rPr>
              <w:t>Rev.</w:t>
            </w:r>
          </w:p>
        </w:tc>
        <w:tc>
          <w:tcPr>
            <w:tcW w:w="1890" w:type="dxa"/>
            <w:shd w:val="clear" w:color="auto" w:fill="D9D9D9"/>
          </w:tcPr>
          <w:p w14:paraId="43184009" w14:textId="77777777" w:rsidR="006951AE" w:rsidRPr="00733B20" w:rsidRDefault="006951AE" w:rsidP="004D5AAA">
            <w:pPr>
              <w:tabs>
                <w:tab w:val="left" w:pos="2552"/>
              </w:tabs>
              <w:rPr>
                <w:b/>
                <w:bCs/>
                <w:lang w:val="en-AU"/>
              </w:rPr>
            </w:pPr>
            <w:r w:rsidRPr="00733B20">
              <w:rPr>
                <w:b/>
                <w:bCs/>
                <w:lang w:val="en-AU"/>
              </w:rPr>
              <w:t>Date</w:t>
            </w:r>
          </w:p>
        </w:tc>
      </w:tr>
      <w:tr w:rsidR="006951AE" w:rsidRPr="00733B20" w14:paraId="03FCAD91" w14:textId="77777777" w:rsidTr="00572F20">
        <w:tc>
          <w:tcPr>
            <w:tcW w:w="1728" w:type="dxa"/>
          </w:tcPr>
          <w:p w14:paraId="5D75291B" w14:textId="77777777" w:rsidR="006951AE" w:rsidRPr="00733B20" w:rsidRDefault="006951AE" w:rsidP="004D5AAA">
            <w:pPr>
              <w:tabs>
                <w:tab w:val="left" w:pos="2552"/>
              </w:tabs>
              <w:rPr>
                <w:lang w:val="en-AU"/>
              </w:rPr>
            </w:pPr>
          </w:p>
        </w:tc>
        <w:tc>
          <w:tcPr>
            <w:tcW w:w="5017" w:type="dxa"/>
          </w:tcPr>
          <w:p w14:paraId="72B6CF71" w14:textId="77777777" w:rsidR="006951AE" w:rsidRPr="00733B20" w:rsidRDefault="006951AE" w:rsidP="004D5AAA">
            <w:pPr>
              <w:tabs>
                <w:tab w:val="left" w:pos="2552"/>
              </w:tabs>
              <w:rPr>
                <w:lang w:val="en-AU"/>
              </w:rPr>
            </w:pPr>
          </w:p>
        </w:tc>
        <w:tc>
          <w:tcPr>
            <w:tcW w:w="720" w:type="dxa"/>
          </w:tcPr>
          <w:p w14:paraId="6A410BB3" w14:textId="77777777" w:rsidR="006951AE" w:rsidRPr="00733B20" w:rsidRDefault="006951AE" w:rsidP="004D5AAA">
            <w:pPr>
              <w:tabs>
                <w:tab w:val="left" w:pos="2552"/>
              </w:tabs>
              <w:rPr>
                <w:lang w:val="en-AU"/>
              </w:rPr>
            </w:pPr>
          </w:p>
        </w:tc>
        <w:tc>
          <w:tcPr>
            <w:tcW w:w="1890" w:type="dxa"/>
          </w:tcPr>
          <w:p w14:paraId="5C6AB05C" w14:textId="77777777" w:rsidR="006951AE" w:rsidRPr="00733B20" w:rsidRDefault="006951AE" w:rsidP="004D5AAA">
            <w:pPr>
              <w:tabs>
                <w:tab w:val="left" w:pos="2552"/>
              </w:tabs>
              <w:rPr>
                <w:lang w:val="en-AU"/>
              </w:rPr>
            </w:pPr>
          </w:p>
        </w:tc>
      </w:tr>
      <w:tr w:rsidR="006951AE" w:rsidRPr="00733B20" w14:paraId="69153A31" w14:textId="77777777" w:rsidTr="00572F20">
        <w:tc>
          <w:tcPr>
            <w:tcW w:w="1728" w:type="dxa"/>
          </w:tcPr>
          <w:p w14:paraId="0F9B359F" w14:textId="77777777" w:rsidR="006951AE" w:rsidRPr="00733B20" w:rsidRDefault="006951AE" w:rsidP="004D5AAA">
            <w:pPr>
              <w:tabs>
                <w:tab w:val="left" w:pos="2552"/>
              </w:tabs>
              <w:rPr>
                <w:lang w:val="en-AU"/>
              </w:rPr>
            </w:pPr>
          </w:p>
        </w:tc>
        <w:tc>
          <w:tcPr>
            <w:tcW w:w="5017" w:type="dxa"/>
          </w:tcPr>
          <w:p w14:paraId="5064D31A" w14:textId="77777777" w:rsidR="006951AE" w:rsidRPr="00733B20" w:rsidRDefault="006951AE" w:rsidP="004D5AAA">
            <w:pPr>
              <w:tabs>
                <w:tab w:val="left" w:pos="2552"/>
              </w:tabs>
              <w:rPr>
                <w:lang w:val="en-AU"/>
              </w:rPr>
            </w:pPr>
          </w:p>
        </w:tc>
        <w:tc>
          <w:tcPr>
            <w:tcW w:w="720" w:type="dxa"/>
          </w:tcPr>
          <w:p w14:paraId="47036B14" w14:textId="77777777" w:rsidR="006951AE" w:rsidRPr="00733B20" w:rsidRDefault="006951AE" w:rsidP="004D5AAA">
            <w:pPr>
              <w:tabs>
                <w:tab w:val="left" w:pos="2552"/>
              </w:tabs>
              <w:rPr>
                <w:lang w:val="en-AU"/>
              </w:rPr>
            </w:pPr>
          </w:p>
        </w:tc>
        <w:tc>
          <w:tcPr>
            <w:tcW w:w="1890" w:type="dxa"/>
          </w:tcPr>
          <w:p w14:paraId="692FC7EA" w14:textId="77777777" w:rsidR="006951AE" w:rsidRPr="00733B20" w:rsidRDefault="006951AE" w:rsidP="004D5AAA">
            <w:pPr>
              <w:tabs>
                <w:tab w:val="left" w:pos="2552"/>
              </w:tabs>
              <w:rPr>
                <w:lang w:val="en-AU"/>
              </w:rPr>
            </w:pPr>
          </w:p>
        </w:tc>
      </w:tr>
      <w:tr w:rsidR="006951AE" w:rsidRPr="00733B20" w14:paraId="4179BD5D" w14:textId="77777777" w:rsidTr="00572F20">
        <w:tc>
          <w:tcPr>
            <w:tcW w:w="1728" w:type="dxa"/>
          </w:tcPr>
          <w:p w14:paraId="6E665000" w14:textId="77777777" w:rsidR="006951AE" w:rsidRPr="00733B20" w:rsidRDefault="006951AE" w:rsidP="004D5AAA">
            <w:pPr>
              <w:tabs>
                <w:tab w:val="left" w:pos="2552"/>
              </w:tabs>
              <w:rPr>
                <w:lang w:val="en-AU"/>
              </w:rPr>
            </w:pPr>
          </w:p>
        </w:tc>
        <w:tc>
          <w:tcPr>
            <w:tcW w:w="5017" w:type="dxa"/>
          </w:tcPr>
          <w:p w14:paraId="661806E9" w14:textId="77777777" w:rsidR="006951AE" w:rsidRPr="00733B20" w:rsidRDefault="006951AE" w:rsidP="004D5AAA">
            <w:pPr>
              <w:tabs>
                <w:tab w:val="left" w:pos="2552"/>
              </w:tabs>
              <w:rPr>
                <w:lang w:val="en-AU"/>
              </w:rPr>
            </w:pPr>
          </w:p>
        </w:tc>
        <w:tc>
          <w:tcPr>
            <w:tcW w:w="720" w:type="dxa"/>
          </w:tcPr>
          <w:p w14:paraId="42CDFCAD" w14:textId="77777777" w:rsidR="006951AE" w:rsidRPr="00733B20" w:rsidRDefault="006951AE" w:rsidP="004D5AAA">
            <w:pPr>
              <w:tabs>
                <w:tab w:val="left" w:pos="2552"/>
              </w:tabs>
              <w:rPr>
                <w:lang w:val="en-AU"/>
              </w:rPr>
            </w:pPr>
          </w:p>
        </w:tc>
        <w:tc>
          <w:tcPr>
            <w:tcW w:w="1890" w:type="dxa"/>
          </w:tcPr>
          <w:p w14:paraId="73633F21" w14:textId="77777777" w:rsidR="006951AE" w:rsidRPr="00733B20" w:rsidRDefault="006951AE" w:rsidP="004D5AAA">
            <w:pPr>
              <w:tabs>
                <w:tab w:val="left" w:pos="2552"/>
              </w:tabs>
              <w:rPr>
                <w:lang w:val="en-AU"/>
              </w:rPr>
            </w:pPr>
          </w:p>
        </w:tc>
      </w:tr>
    </w:tbl>
    <w:p w14:paraId="766273AC" w14:textId="77777777" w:rsidR="006951AE" w:rsidRPr="00733B20" w:rsidRDefault="006951AE" w:rsidP="004D5AAA">
      <w:pPr>
        <w:tabs>
          <w:tab w:val="left" w:pos="567"/>
          <w:tab w:val="left" w:pos="2552"/>
        </w:tabs>
        <w:rPr>
          <w:b/>
          <w:color w:val="FF0000"/>
          <w:sz w:val="18"/>
          <w:lang w:val="en-AU"/>
        </w:rPr>
      </w:pPr>
    </w:p>
    <w:p w14:paraId="39FC73FD" w14:textId="77777777" w:rsidR="006951AE" w:rsidRDefault="006951AE" w:rsidP="00FC0848">
      <w:pPr>
        <w:tabs>
          <w:tab w:val="left" w:pos="0"/>
          <w:tab w:val="left" w:pos="2552"/>
        </w:tabs>
        <w:rPr>
          <w:i/>
          <w:iCs/>
          <w:color w:val="70AD47" w:themeColor="accent6"/>
          <w:sz w:val="16"/>
          <w:lang w:val="en-AU"/>
        </w:rPr>
      </w:pPr>
    </w:p>
    <w:p w14:paraId="24FA76F8" w14:textId="7151D99A" w:rsidR="006951AE" w:rsidRPr="006B7CE2" w:rsidRDefault="006951AE" w:rsidP="00C958E9">
      <w:pPr>
        <w:tabs>
          <w:tab w:val="left" w:pos="567"/>
          <w:tab w:val="left" w:pos="2552"/>
        </w:tabs>
        <w:rPr>
          <w:b/>
          <w:bCs/>
          <w:lang w:val="en-AU"/>
        </w:rPr>
      </w:pPr>
      <w:bookmarkStart w:id="240" w:name="_Hlk158039889"/>
      <w:r w:rsidRPr="006B7CE2">
        <w:rPr>
          <w:b/>
          <w:bCs/>
          <w:lang w:val="en-AU"/>
        </w:rPr>
        <w:t>2.9       Manufacturer</w:t>
      </w:r>
      <w:ins w:id="241" w:author="Bleshoy Nils" w:date="2025-10-25T09:09:00Z">
        <w:r w:rsidR="00333CAF">
          <w:rPr>
            <w:b/>
            <w:bCs/>
            <w:lang w:val="en-AU"/>
          </w:rPr>
          <w:t>’</w:t>
        </w:r>
      </w:ins>
      <w:r w:rsidRPr="006B7CE2">
        <w:rPr>
          <w:b/>
          <w:bCs/>
          <w:lang w:val="en-AU"/>
        </w:rPr>
        <w:t>s Certificates of Conformity:</w:t>
      </w:r>
    </w:p>
    <w:p w14:paraId="37B2DB91" w14:textId="77777777" w:rsidR="006951AE" w:rsidRPr="006B7CE2" w:rsidRDefault="006951AE" w:rsidP="00C958E9">
      <w:pPr>
        <w:tabs>
          <w:tab w:val="left" w:pos="0"/>
          <w:tab w:val="left" w:pos="2552"/>
        </w:tabs>
        <w:rPr>
          <w:i/>
          <w:iCs/>
          <w:sz w:val="16"/>
          <w:lang w:val="en-AU"/>
        </w:rPr>
      </w:pPr>
      <w:r w:rsidRPr="006B7CE2">
        <w:rPr>
          <w:sz w:val="16"/>
          <w:lang w:val="en-AU"/>
        </w:rPr>
        <w:t>(</w:t>
      </w:r>
      <w:r w:rsidRPr="006B7CE2">
        <w:rPr>
          <w:i/>
          <w:iCs/>
          <w:sz w:val="16"/>
          <w:lang w:val="en-AU"/>
        </w:rPr>
        <w:t>Use this table to list details of the Certificates linked to the QARs related to the scope of this assessment</w:t>
      </w:r>
      <w:r>
        <w:rPr>
          <w:i/>
          <w:iCs/>
          <w:sz w:val="16"/>
          <w:lang w:val="en-AU"/>
        </w:rPr>
        <w:t xml:space="preserve">. Examples of required information and format are included below for information – these need to be removed from the final </w:t>
      </w:r>
      <w:proofErr w:type="gramStart"/>
      <w:r>
        <w:rPr>
          <w:i/>
          <w:iCs/>
          <w:sz w:val="16"/>
          <w:lang w:val="en-AU"/>
        </w:rPr>
        <w:t xml:space="preserve">report </w:t>
      </w:r>
      <w:r w:rsidRPr="006B7CE2">
        <w:rPr>
          <w:i/>
          <w:iCs/>
          <w:sz w:val="16"/>
          <w:lang w:val="en-AU"/>
        </w:rPr>
        <w:t>)</w:t>
      </w:r>
      <w:bookmarkEnd w:id="240"/>
      <w:proofErr w:type="gramEnd"/>
    </w:p>
    <w:p w14:paraId="639E0A7D" w14:textId="77777777" w:rsidR="006951AE" w:rsidRPr="008C34B4" w:rsidRDefault="006951AE" w:rsidP="001E14D7">
      <w:pPr>
        <w:tabs>
          <w:tab w:val="left" w:pos="0"/>
          <w:tab w:val="left" w:pos="2552"/>
        </w:tabs>
        <w:rPr>
          <w:i/>
          <w:iCs/>
          <w:color w:val="70AD47" w:themeColor="accent6"/>
          <w:sz w:val="16"/>
          <w:lang w:val="en-AU"/>
        </w:rPr>
      </w:pPr>
    </w:p>
    <w:p w14:paraId="41053BD2" w14:textId="77777777" w:rsidR="006951AE" w:rsidRDefault="006951AE" w:rsidP="00FC0848">
      <w:pPr>
        <w:tabs>
          <w:tab w:val="left" w:pos="0"/>
          <w:tab w:val="left" w:pos="2552"/>
        </w:tabs>
        <w:rPr>
          <w:i/>
          <w:iCs/>
          <w:sz w:val="16"/>
          <w:lang w:val="en-AU"/>
        </w:rPr>
      </w:pPr>
    </w:p>
    <w:tbl>
      <w:tblPr>
        <w:tblW w:w="9356" w:type="dxa"/>
        <w:tblInd w:w="-10" w:type="dxa"/>
        <w:tblCellMar>
          <w:left w:w="0" w:type="dxa"/>
          <w:right w:w="0" w:type="dxa"/>
        </w:tblCellMar>
        <w:tblLook w:val="04A0" w:firstRow="1" w:lastRow="0" w:firstColumn="1" w:lastColumn="0" w:noHBand="0" w:noVBand="1"/>
      </w:tblPr>
      <w:tblGrid>
        <w:gridCol w:w="2410"/>
        <w:gridCol w:w="5103"/>
        <w:gridCol w:w="1843"/>
      </w:tblGrid>
      <w:tr w:rsidR="006951AE" w14:paraId="735E9880" w14:textId="77777777" w:rsidTr="00FC0848">
        <w:trPr>
          <w:cantSplit/>
          <w:trHeight w:val="225"/>
          <w:tblHeader/>
        </w:trPr>
        <w:tc>
          <w:tcPr>
            <w:tcW w:w="241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0D4BC0A" w14:textId="77777777" w:rsidR="006951AE" w:rsidRDefault="006951AE" w:rsidP="00FC0848">
            <w:pPr>
              <w:ind w:hanging="323"/>
              <w:jc w:val="center"/>
              <w:rPr>
                <w:b/>
                <w:bCs/>
                <w:color w:val="000000"/>
              </w:rPr>
            </w:pPr>
          </w:p>
          <w:p w14:paraId="7C3E6973" w14:textId="77777777" w:rsidR="006951AE" w:rsidRDefault="006951AE" w:rsidP="00FC0848">
            <w:pPr>
              <w:ind w:hanging="323"/>
              <w:jc w:val="center"/>
              <w:rPr>
                <w:rFonts w:ascii="Calibri" w:hAnsi="Calibri" w:cs="Calibri"/>
                <w:b/>
                <w:bCs/>
              </w:rPr>
            </w:pPr>
            <w:r>
              <w:rPr>
                <w:b/>
                <w:bCs/>
                <w:color w:val="000000"/>
              </w:rPr>
              <w:t>Certificate No.</w:t>
            </w:r>
          </w:p>
        </w:tc>
        <w:tc>
          <w:tcPr>
            <w:tcW w:w="510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1606C39" w14:textId="77777777" w:rsidR="006951AE" w:rsidRDefault="006951AE" w:rsidP="00FC0848">
            <w:pPr>
              <w:ind w:hanging="323"/>
              <w:jc w:val="center"/>
              <w:rPr>
                <w:b/>
                <w:bCs/>
              </w:rPr>
            </w:pPr>
            <w:r>
              <w:rPr>
                <w:b/>
                <w:bCs/>
                <w:color w:val="000000"/>
              </w:rPr>
              <w:t>Product Description</w:t>
            </w:r>
          </w:p>
        </w:tc>
        <w:tc>
          <w:tcPr>
            <w:tcW w:w="184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248711" w14:textId="77777777" w:rsidR="006951AE" w:rsidRDefault="006951AE" w:rsidP="00FC0848">
            <w:pPr>
              <w:ind w:hanging="323"/>
              <w:jc w:val="center"/>
              <w:rPr>
                <w:b/>
                <w:bCs/>
              </w:rPr>
            </w:pPr>
            <w:r>
              <w:rPr>
                <w:b/>
                <w:bCs/>
                <w:color w:val="000000"/>
              </w:rPr>
              <w:t>Ex Marking</w:t>
            </w:r>
          </w:p>
        </w:tc>
      </w:tr>
      <w:tr w:rsidR="006951AE" w14:paraId="61B1338A" w14:textId="77777777" w:rsidTr="001F3F2D">
        <w:trPr>
          <w:cantSplit/>
        </w:trPr>
        <w:tc>
          <w:tcPr>
            <w:tcW w:w="241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F0D5F83" w14:textId="77777777" w:rsidR="006951AE" w:rsidRDefault="006951AE" w:rsidP="00FC0848">
            <w:pPr>
              <w:ind w:left="250" w:hanging="323"/>
              <w:rPr>
                <w:color w:val="0000FF"/>
              </w:rPr>
            </w:pPr>
            <w:r>
              <w:rPr>
                <w:color w:val="0000FF"/>
              </w:rPr>
              <w:t>IECEx XXX yy.00##X</w:t>
            </w:r>
          </w:p>
        </w:tc>
        <w:tc>
          <w:tcPr>
            <w:tcW w:w="510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F15E58E" w14:textId="77777777" w:rsidR="006951AE" w:rsidRDefault="006951AE" w:rsidP="00974649">
            <w:pPr>
              <w:ind w:hanging="323"/>
              <w:jc w:val="center"/>
              <w:rPr>
                <w:color w:val="0000FF"/>
              </w:rPr>
            </w:pPr>
            <w:r>
              <w:rPr>
                <w:color w:val="0000FF"/>
              </w:rPr>
              <w:t>(Title as per certificate)</w:t>
            </w:r>
          </w:p>
        </w:tc>
        <w:tc>
          <w:tcPr>
            <w:tcW w:w="184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6143E91" w14:textId="77777777" w:rsidR="006951AE" w:rsidRDefault="006951AE" w:rsidP="00FC0848">
            <w:pPr>
              <w:ind w:left="227" w:hanging="323"/>
              <w:jc w:val="center"/>
              <w:rPr>
                <w:color w:val="0000FF"/>
              </w:rPr>
            </w:pPr>
            <w:r>
              <w:rPr>
                <w:color w:val="0000FF"/>
              </w:rPr>
              <w:t xml:space="preserve">Ex </w:t>
            </w:r>
            <w:proofErr w:type="spellStart"/>
            <w:r>
              <w:rPr>
                <w:color w:val="0000FF"/>
              </w:rPr>
              <w:t>ia</w:t>
            </w:r>
            <w:proofErr w:type="spellEnd"/>
            <w:r>
              <w:rPr>
                <w:color w:val="0000FF"/>
              </w:rPr>
              <w:t xml:space="preserve"> I Mb</w:t>
            </w:r>
          </w:p>
        </w:tc>
      </w:tr>
      <w:tr w:rsidR="006951AE" w14:paraId="3BEF0DB5" w14:textId="77777777" w:rsidTr="001F3F2D">
        <w:trPr>
          <w:cantSplit/>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13206E" w14:textId="77777777" w:rsidR="006951AE" w:rsidRDefault="006951AE" w:rsidP="00FC0848">
            <w:pPr>
              <w:ind w:left="250" w:hanging="323"/>
              <w:rPr>
                <w:color w:val="0000FF"/>
              </w:rPr>
            </w:pPr>
            <w:r>
              <w:rPr>
                <w:color w:val="0000FF"/>
              </w:rPr>
              <w:t>IECEx XXX yy.00##X</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CFFA00" w14:textId="77777777" w:rsidR="006951AE" w:rsidRDefault="006951AE" w:rsidP="00974649">
            <w:pPr>
              <w:ind w:hanging="323"/>
              <w:jc w:val="center"/>
              <w:rPr>
                <w:color w:val="0000FF"/>
              </w:rPr>
            </w:pPr>
            <w:r>
              <w:rPr>
                <w:color w:val="0000FF"/>
              </w:rPr>
              <w:t>(Title as per certificate)</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B683E6" w14:textId="77777777" w:rsidR="006951AE" w:rsidRDefault="006951AE" w:rsidP="00FC0848">
            <w:pPr>
              <w:ind w:left="227" w:hanging="323"/>
              <w:jc w:val="center"/>
              <w:rPr>
                <w:color w:val="0000FF"/>
              </w:rPr>
            </w:pPr>
            <w:r>
              <w:rPr>
                <w:color w:val="0000FF"/>
              </w:rPr>
              <w:t>Ex d IIA Gb</w:t>
            </w:r>
          </w:p>
        </w:tc>
      </w:tr>
      <w:tr w:rsidR="006951AE" w14:paraId="4D2FF21E" w14:textId="77777777" w:rsidTr="001F3F2D">
        <w:trPr>
          <w:cantSplit/>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EDBC08" w14:textId="77777777" w:rsidR="006951AE" w:rsidRDefault="006951AE" w:rsidP="00FC0848">
            <w:pPr>
              <w:ind w:left="250" w:hanging="323"/>
              <w:rPr>
                <w:color w:val="0000FF"/>
              </w:rPr>
            </w:pP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537299" w14:textId="77777777" w:rsidR="006951AE" w:rsidRDefault="006951AE" w:rsidP="00FC0848">
            <w:pPr>
              <w:ind w:hanging="323"/>
              <w:rPr>
                <w:color w:val="0000FF"/>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601C71" w14:textId="77777777" w:rsidR="006951AE" w:rsidRDefault="006951AE" w:rsidP="00FC0848">
            <w:pPr>
              <w:ind w:left="227" w:hanging="323"/>
              <w:jc w:val="center"/>
              <w:rPr>
                <w:color w:val="0000FF"/>
              </w:rPr>
            </w:pPr>
          </w:p>
        </w:tc>
      </w:tr>
      <w:tr w:rsidR="006951AE" w14:paraId="6943D82F" w14:textId="77777777" w:rsidTr="001F3F2D">
        <w:trPr>
          <w:cantSplit/>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684549" w14:textId="77777777" w:rsidR="006951AE" w:rsidRDefault="006951AE" w:rsidP="00FC0848">
            <w:pPr>
              <w:ind w:left="250" w:hanging="323"/>
              <w:rPr>
                <w:color w:val="0000FF"/>
              </w:rPr>
            </w:pP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36D9F0" w14:textId="77777777" w:rsidR="006951AE" w:rsidRDefault="006951AE" w:rsidP="00FC0848">
            <w:pPr>
              <w:ind w:hanging="323"/>
              <w:rPr>
                <w:color w:val="0000FF"/>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538C8D" w14:textId="77777777" w:rsidR="006951AE" w:rsidRDefault="006951AE" w:rsidP="00FC0848">
            <w:pPr>
              <w:ind w:left="227" w:hanging="323"/>
              <w:jc w:val="center"/>
              <w:rPr>
                <w:color w:val="0000FF"/>
              </w:rPr>
            </w:pPr>
          </w:p>
        </w:tc>
      </w:tr>
      <w:tr w:rsidR="006951AE" w14:paraId="29AAF14C" w14:textId="77777777" w:rsidTr="001F3F2D">
        <w:trPr>
          <w:cantSplit/>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C9708B" w14:textId="77777777" w:rsidR="006951AE" w:rsidRDefault="006951AE" w:rsidP="00FC0848">
            <w:pPr>
              <w:ind w:left="250" w:hanging="323"/>
              <w:rPr>
                <w:color w:val="0000FF"/>
              </w:rPr>
            </w:pP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EF6CCC" w14:textId="77777777" w:rsidR="006951AE" w:rsidRDefault="006951AE" w:rsidP="00FC0848">
            <w:pPr>
              <w:ind w:hanging="323"/>
              <w:rPr>
                <w:color w:val="0000FF"/>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2DA1F5" w14:textId="77777777" w:rsidR="006951AE" w:rsidRDefault="006951AE" w:rsidP="00FC0848">
            <w:pPr>
              <w:ind w:left="227" w:hanging="323"/>
              <w:jc w:val="center"/>
              <w:rPr>
                <w:color w:val="0000FF"/>
              </w:rPr>
            </w:pPr>
          </w:p>
        </w:tc>
      </w:tr>
      <w:tr w:rsidR="006951AE" w14:paraId="012BFC75" w14:textId="77777777" w:rsidTr="001F3F2D">
        <w:trPr>
          <w:cantSplit/>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F7BA6B" w14:textId="77777777" w:rsidR="006951AE" w:rsidRDefault="006951AE" w:rsidP="00FC0848">
            <w:pPr>
              <w:ind w:left="250" w:hanging="323"/>
              <w:rPr>
                <w:color w:val="0000FF"/>
              </w:rPr>
            </w:pP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B74B20" w14:textId="77777777" w:rsidR="006951AE" w:rsidRDefault="006951AE" w:rsidP="00FC0848">
            <w:pPr>
              <w:ind w:hanging="323"/>
              <w:rPr>
                <w:color w:val="0000FF"/>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C9E390" w14:textId="77777777" w:rsidR="006951AE" w:rsidRDefault="006951AE" w:rsidP="00FC0848">
            <w:pPr>
              <w:ind w:left="227" w:hanging="323"/>
              <w:jc w:val="center"/>
              <w:rPr>
                <w:color w:val="0000FF"/>
              </w:rPr>
            </w:pPr>
          </w:p>
        </w:tc>
      </w:tr>
      <w:tr w:rsidR="006951AE" w14:paraId="2DDBF47C" w14:textId="77777777" w:rsidTr="001F3F2D">
        <w:trPr>
          <w:cantSplit/>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80D29F" w14:textId="77777777" w:rsidR="006951AE" w:rsidRDefault="006951AE" w:rsidP="00FC0848">
            <w:pPr>
              <w:ind w:left="250" w:hanging="323"/>
              <w:rPr>
                <w:color w:val="0000FF"/>
              </w:rPr>
            </w:pP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1CE77E" w14:textId="77777777" w:rsidR="006951AE" w:rsidRDefault="006951AE" w:rsidP="00FC0848">
            <w:pPr>
              <w:ind w:hanging="323"/>
              <w:rPr>
                <w:color w:val="0000FF"/>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E9A7EC" w14:textId="77777777" w:rsidR="006951AE" w:rsidRDefault="006951AE" w:rsidP="00FC0848">
            <w:pPr>
              <w:ind w:left="227" w:hanging="323"/>
              <w:jc w:val="center"/>
              <w:rPr>
                <w:color w:val="0000FF"/>
              </w:rPr>
            </w:pPr>
          </w:p>
        </w:tc>
      </w:tr>
    </w:tbl>
    <w:p w14:paraId="6A3EF42A" w14:textId="77777777" w:rsidR="006951AE" w:rsidRPr="00733B20" w:rsidRDefault="006951AE" w:rsidP="00575202">
      <w:pPr>
        <w:rPr>
          <w:b/>
          <w:strike/>
          <w:lang w:val="en-AU"/>
        </w:rPr>
      </w:pPr>
      <w:r w:rsidRPr="00733B20">
        <w:rPr>
          <w:b/>
          <w:strike/>
          <w:lang w:val="en-AU"/>
        </w:rPr>
        <w:br w:type="page"/>
      </w:r>
    </w:p>
    <w:p w14:paraId="0C29D52A" w14:textId="77777777" w:rsidR="006951AE" w:rsidRPr="00733B20" w:rsidRDefault="006951AE" w:rsidP="004D5AAA">
      <w:pPr>
        <w:tabs>
          <w:tab w:val="left" w:pos="567"/>
          <w:tab w:val="left" w:pos="2552"/>
        </w:tabs>
        <w:rPr>
          <w:b/>
          <w:lang w:val="en-AU"/>
        </w:rPr>
      </w:pPr>
      <w:r>
        <w:rPr>
          <w:b/>
          <w:lang w:val="en-AU"/>
        </w:rPr>
        <w:lastRenderedPageBreak/>
        <w:t>3</w:t>
      </w:r>
      <w:r w:rsidRPr="00733B20">
        <w:rPr>
          <w:b/>
          <w:lang w:val="en-AU"/>
        </w:rPr>
        <w:t>.</w:t>
      </w:r>
      <w:r w:rsidRPr="00733B20">
        <w:rPr>
          <w:b/>
          <w:lang w:val="en-AU"/>
        </w:rPr>
        <w:tab/>
      </w:r>
      <w:r w:rsidRPr="00733B20">
        <w:rPr>
          <w:b/>
          <w:sz w:val="24"/>
          <w:u w:val="single"/>
          <w:lang w:val="en-AU"/>
        </w:rPr>
        <w:t>Documentation Review and Assessment of Implementation</w:t>
      </w:r>
    </w:p>
    <w:p w14:paraId="3BE360EF" w14:textId="1DA47CD4" w:rsidR="006951AE" w:rsidRPr="00733B20" w:rsidRDefault="006951AE" w:rsidP="006E4CDF">
      <w:pPr>
        <w:pStyle w:val="BodyText2"/>
        <w:ind w:left="709" w:hanging="709"/>
        <w:jc w:val="left"/>
        <w:rPr>
          <w:bCs/>
          <w:sz w:val="16"/>
          <w:szCs w:val="16"/>
        </w:rPr>
      </w:pPr>
      <w:r w:rsidRPr="003E5A1A">
        <w:rPr>
          <w:sz w:val="16"/>
          <w:szCs w:val="16"/>
        </w:rPr>
        <w:t xml:space="preserve">Note 1: </w:t>
      </w:r>
      <w:ins w:id="242" w:author="Amos, Mark" w:date="2025-10-02T10:14:00Z">
        <w:r w:rsidR="006E4CDF">
          <w:rPr>
            <w:sz w:val="16"/>
            <w:szCs w:val="16"/>
          </w:rPr>
          <w:tab/>
        </w:r>
      </w:ins>
      <w:r>
        <w:rPr>
          <w:sz w:val="16"/>
          <w:szCs w:val="16"/>
        </w:rPr>
        <w:t xml:space="preserve">Regarding the entry of </w:t>
      </w:r>
      <w:r w:rsidRPr="003E5A1A">
        <w:rPr>
          <w:bCs/>
          <w:sz w:val="16"/>
          <w:szCs w:val="16"/>
        </w:rPr>
        <w:t>Manufacturer’s Document References in the following table</w:t>
      </w:r>
      <w:r>
        <w:rPr>
          <w:bCs/>
          <w:sz w:val="16"/>
          <w:szCs w:val="16"/>
        </w:rPr>
        <w:t xml:space="preserve"> - you</w:t>
      </w:r>
      <w:r w:rsidRPr="003E5A1A">
        <w:rPr>
          <w:sz w:val="16"/>
          <w:szCs w:val="16"/>
        </w:rPr>
        <w:t xml:space="preserve"> only </w:t>
      </w:r>
      <w:r>
        <w:rPr>
          <w:sz w:val="16"/>
          <w:szCs w:val="16"/>
        </w:rPr>
        <w:t xml:space="preserve">need </w:t>
      </w:r>
      <w:r w:rsidRPr="003E5A1A">
        <w:rPr>
          <w:sz w:val="16"/>
          <w:szCs w:val="16"/>
        </w:rPr>
        <w:t xml:space="preserve">to reference the document number (and if desired the title) </w:t>
      </w:r>
      <w:r>
        <w:rPr>
          <w:sz w:val="16"/>
          <w:szCs w:val="16"/>
        </w:rPr>
        <w:t>if the details of document number,</w:t>
      </w:r>
      <w:r w:rsidRPr="003E5A1A">
        <w:rPr>
          <w:sz w:val="16"/>
          <w:szCs w:val="16"/>
        </w:rPr>
        <w:t xml:space="preserve"> title and revision status </w:t>
      </w:r>
      <w:r>
        <w:rPr>
          <w:sz w:val="16"/>
          <w:szCs w:val="16"/>
        </w:rPr>
        <w:t>are</w:t>
      </w:r>
      <w:r w:rsidRPr="003E5A1A">
        <w:rPr>
          <w:sz w:val="16"/>
          <w:szCs w:val="16"/>
        </w:rPr>
        <w:t xml:space="preserve"> listed in Clause 2.8. Comments</w:t>
      </w:r>
      <w:r w:rsidRPr="003E5A1A">
        <w:rPr>
          <w:b/>
          <w:bCs/>
          <w:sz w:val="16"/>
          <w:szCs w:val="16"/>
        </w:rPr>
        <w:t xml:space="preserve"> </w:t>
      </w:r>
      <w:r w:rsidRPr="003E5A1A">
        <w:rPr>
          <w:bCs/>
          <w:sz w:val="16"/>
          <w:szCs w:val="16"/>
        </w:rPr>
        <w:t xml:space="preserve">are </w:t>
      </w:r>
      <w:r>
        <w:rPr>
          <w:bCs/>
          <w:sz w:val="16"/>
          <w:szCs w:val="16"/>
        </w:rPr>
        <w:t xml:space="preserve">to be </w:t>
      </w:r>
      <w:r w:rsidRPr="003E5A1A">
        <w:rPr>
          <w:bCs/>
          <w:sz w:val="16"/>
          <w:szCs w:val="16"/>
        </w:rPr>
        <w:t>entered by the auditor to document compliance or noncompliance of a clause.</w:t>
      </w:r>
    </w:p>
    <w:p w14:paraId="1D0A7EE7" w14:textId="3B848A9E" w:rsidR="006951AE" w:rsidRPr="00B56EA7" w:rsidRDefault="006951AE" w:rsidP="006E4CDF">
      <w:pPr>
        <w:pStyle w:val="BodyText2"/>
        <w:ind w:left="709" w:hanging="709"/>
        <w:jc w:val="left"/>
        <w:rPr>
          <w:sz w:val="12"/>
          <w:szCs w:val="12"/>
        </w:rPr>
      </w:pPr>
      <w:r w:rsidRPr="00733B20">
        <w:rPr>
          <w:bCs/>
          <w:sz w:val="16"/>
          <w:szCs w:val="16"/>
        </w:rPr>
        <w:t>Note 2:</w:t>
      </w:r>
      <w:r w:rsidRPr="00733B20">
        <w:rPr>
          <w:sz w:val="16"/>
          <w:szCs w:val="16"/>
        </w:rPr>
        <w:t xml:space="preserve"> </w:t>
      </w:r>
      <w:ins w:id="243" w:author="Amos, Mark" w:date="2025-10-02T10:14:00Z">
        <w:r w:rsidR="006E4CDF">
          <w:rPr>
            <w:sz w:val="16"/>
            <w:szCs w:val="16"/>
          </w:rPr>
          <w:tab/>
        </w:r>
      </w:ins>
      <w:r w:rsidRPr="00733B20">
        <w:rPr>
          <w:sz w:val="16"/>
          <w:szCs w:val="16"/>
        </w:rPr>
        <w:t xml:space="preserve">Even when there </w:t>
      </w:r>
      <w:proofErr w:type="gramStart"/>
      <w:r w:rsidR="003F5D1C">
        <w:rPr>
          <w:sz w:val="16"/>
          <w:szCs w:val="16"/>
        </w:rPr>
        <w:t>are</w:t>
      </w:r>
      <w:proofErr w:type="gramEnd"/>
      <w:r w:rsidRPr="00733B20">
        <w:rPr>
          <w:sz w:val="16"/>
          <w:szCs w:val="16"/>
        </w:rPr>
        <w:t xml:space="preserve"> no additional IEC/ISO 80079-34:2018 requirements to ISO 9001:2015 the auditor shall provide a verdict in accordance with the Note 3 below.</w:t>
      </w:r>
      <w:r>
        <w:rPr>
          <w:sz w:val="16"/>
          <w:szCs w:val="16"/>
        </w:rPr>
        <w:t xml:space="preserve"> </w:t>
      </w:r>
      <w:r w:rsidRPr="00B56EA7">
        <w:rPr>
          <w:i/>
          <w:iCs/>
          <w:color w:val="00B050"/>
          <w:sz w:val="16"/>
          <w:szCs w:val="16"/>
        </w:rPr>
        <w:t xml:space="preserve">The IECEx System expectation is that where the form specifies that “ISO 9001:2015 applies” for the manufacturing of Ex product, these requirements are reviewed and assessed as necessary by the ExCB irrespective of whether the manufacturer has ISO 9001:2015 certification (guidance on </w:t>
      </w:r>
      <w:proofErr w:type="spellStart"/>
      <w:r w:rsidRPr="00B56EA7">
        <w:rPr>
          <w:i/>
          <w:iCs/>
          <w:color w:val="00B050"/>
          <w:sz w:val="16"/>
          <w:szCs w:val="16"/>
        </w:rPr>
        <w:t>ExMC</w:t>
      </w:r>
      <w:proofErr w:type="spellEnd"/>
      <w:r w:rsidRPr="00B56EA7">
        <w:rPr>
          <w:i/>
          <w:iCs/>
          <w:color w:val="00B050"/>
          <w:sz w:val="16"/>
          <w:szCs w:val="16"/>
        </w:rPr>
        <w:t xml:space="preserve"> decisions in this area is available in 17021-1, Clause 9.1.3.4)</w:t>
      </w:r>
    </w:p>
    <w:p w14:paraId="36B321BC" w14:textId="3398DA76" w:rsidR="006951AE" w:rsidRDefault="006951AE" w:rsidP="006E4CDF">
      <w:pPr>
        <w:ind w:left="709" w:hanging="709"/>
        <w:jc w:val="left"/>
        <w:rPr>
          <w:sz w:val="16"/>
          <w:szCs w:val="16"/>
        </w:rPr>
      </w:pPr>
      <w:r w:rsidRPr="00733B20">
        <w:rPr>
          <w:sz w:val="16"/>
          <w:szCs w:val="16"/>
        </w:rPr>
        <w:t xml:space="preserve">Note 3: </w:t>
      </w:r>
      <w:ins w:id="244" w:author="Amos, Mark" w:date="2025-10-02T10:14:00Z">
        <w:r w:rsidR="006E4CDF">
          <w:rPr>
            <w:sz w:val="16"/>
            <w:szCs w:val="16"/>
          </w:rPr>
          <w:tab/>
        </w:r>
      </w:ins>
      <w:r w:rsidRPr="00733B20">
        <w:rPr>
          <w:sz w:val="16"/>
          <w:szCs w:val="16"/>
        </w:rPr>
        <w:t xml:space="preserve">Possible audit verdicts:  P = Pass, NA = Not applicable, </w:t>
      </w:r>
      <w:del w:id="245" w:author="Amos, Mark" w:date="2025-12-15T15:34:00Z" w16du:dateUtc="2025-12-15T04:34:00Z">
        <w:r w:rsidRPr="00733B20" w:rsidDel="00CB4558">
          <w:rPr>
            <w:sz w:val="16"/>
            <w:szCs w:val="16"/>
          </w:rPr>
          <w:delText xml:space="preserve">F = Fail, </w:delText>
        </w:r>
      </w:del>
      <w:ins w:id="246" w:author="Amos, Mark" w:date="2025-12-15T15:34:00Z" w16du:dateUtc="2025-12-15T04:34:00Z">
        <w:r w:rsidR="00CB4558">
          <w:rPr>
            <w:sz w:val="16"/>
            <w:szCs w:val="16"/>
          </w:rPr>
          <w:t xml:space="preserve">or </w:t>
        </w:r>
      </w:ins>
      <w:r w:rsidRPr="00733B20">
        <w:rPr>
          <w:sz w:val="16"/>
          <w:szCs w:val="16"/>
        </w:rPr>
        <w:t xml:space="preserve">add the Non-conformity number against a clause where a </w:t>
      </w:r>
      <w:bookmarkStart w:id="247" w:name="_Hlk39656822"/>
      <w:r w:rsidRPr="00733B20">
        <w:rPr>
          <w:sz w:val="16"/>
          <w:szCs w:val="16"/>
        </w:rPr>
        <w:t>Non-conformity</w:t>
      </w:r>
      <w:bookmarkEnd w:id="247"/>
      <w:r w:rsidRPr="00733B20">
        <w:rPr>
          <w:sz w:val="16"/>
          <w:szCs w:val="16"/>
        </w:rPr>
        <w:t xml:space="preserve"> has been issued.</w:t>
      </w:r>
    </w:p>
    <w:p w14:paraId="2A2F883E" w14:textId="3918B63B" w:rsidR="003F5D1C" w:rsidRDefault="003F5D1C">
      <w:pPr>
        <w:ind w:left="709" w:hanging="709"/>
        <w:jc w:val="left"/>
        <w:rPr>
          <w:ins w:id="248" w:author="Amos, Mark" w:date="2025-10-02T09:37:00Z"/>
          <w:sz w:val="16"/>
          <w:szCs w:val="16"/>
        </w:rPr>
        <w:pPrChange w:id="249" w:author="Amos, Mark" w:date="2025-10-02T10:14:00Z">
          <w:pPr>
            <w:ind w:left="567" w:hanging="567"/>
            <w:jc w:val="left"/>
          </w:pPr>
        </w:pPrChange>
      </w:pPr>
      <w:ins w:id="250" w:author="Amos, Mark" w:date="2025-10-02T09:35:00Z">
        <w:r>
          <w:rPr>
            <w:sz w:val="16"/>
            <w:szCs w:val="16"/>
          </w:rPr>
          <w:t xml:space="preserve">Note 4: </w:t>
        </w:r>
      </w:ins>
      <w:ins w:id="251" w:author="Amos, Mark" w:date="2025-10-02T10:14:00Z">
        <w:r w:rsidR="006E4CDF">
          <w:rPr>
            <w:sz w:val="16"/>
            <w:szCs w:val="16"/>
          </w:rPr>
          <w:tab/>
        </w:r>
      </w:ins>
      <w:ins w:id="252" w:author="Amos, Mark" w:date="2025-10-02T09:35:00Z">
        <w:r>
          <w:rPr>
            <w:sz w:val="16"/>
            <w:szCs w:val="16"/>
          </w:rPr>
          <w:t xml:space="preserve">The following </w:t>
        </w:r>
      </w:ins>
      <w:ins w:id="253" w:author="Amos, Mark" w:date="2025-10-02T09:37:00Z">
        <w:r>
          <w:rPr>
            <w:sz w:val="16"/>
            <w:szCs w:val="16"/>
          </w:rPr>
          <w:t>list</w:t>
        </w:r>
      </w:ins>
      <w:ins w:id="254" w:author="Amos, Mark" w:date="2025-10-02T09:35:00Z">
        <w:r>
          <w:rPr>
            <w:sz w:val="16"/>
            <w:szCs w:val="16"/>
          </w:rPr>
          <w:t xml:space="preserve"> provides hyperlink</w:t>
        </w:r>
      </w:ins>
      <w:ins w:id="255" w:author="Amos, Mark" w:date="2025-10-02T09:36:00Z">
        <w:r>
          <w:rPr>
            <w:sz w:val="16"/>
            <w:szCs w:val="16"/>
          </w:rPr>
          <w:t xml:space="preserve">s to IECEx </w:t>
        </w:r>
        <w:proofErr w:type="spellStart"/>
        <w:r>
          <w:rPr>
            <w:sz w:val="16"/>
            <w:szCs w:val="16"/>
          </w:rPr>
          <w:t>ExTAG</w:t>
        </w:r>
        <w:proofErr w:type="spellEnd"/>
        <w:r>
          <w:rPr>
            <w:sz w:val="16"/>
            <w:szCs w:val="16"/>
          </w:rPr>
          <w:t xml:space="preserve"> Decision Sheets that mention ISO/IEC 80079-34 </w:t>
        </w:r>
      </w:ins>
      <w:ins w:id="256" w:author="Amos, Mark" w:date="2025-10-02T10:43:00Z">
        <w:r w:rsidR="008A0CE1">
          <w:rPr>
            <w:sz w:val="16"/>
            <w:szCs w:val="16"/>
          </w:rPr>
          <w:t>and</w:t>
        </w:r>
      </w:ins>
      <w:ins w:id="257" w:author="Amos, Mark" w:date="2025-10-02T09:36:00Z">
        <w:r>
          <w:rPr>
            <w:sz w:val="16"/>
            <w:szCs w:val="16"/>
          </w:rPr>
          <w:t xml:space="preserve"> should be considered when conducting this assessment</w:t>
        </w:r>
      </w:ins>
    </w:p>
    <w:p w14:paraId="6B1B12F9" w14:textId="03CD0713" w:rsidR="00AB09F8" w:rsidRPr="00AB09F8" w:rsidRDefault="00AB09F8" w:rsidP="00AB09F8">
      <w:pPr>
        <w:pStyle w:val="ListParagraph"/>
        <w:numPr>
          <w:ilvl w:val="0"/>
          <w:numId w:val="27"/>
        </w:numPr>
        <w:jc w:val="left"/>
        <w:rPr>
          <w:sz w:val="16"/>
          <w:szCs w:val="16"/>
        </w:rPr>
      </w:pPr>
      <w:hyperlink r:id="rId12" w:history="1">
        <w:proofErr w:type="spellStart"/>
        <w:r>
          <w:rPr>
            <w:rStyle w:val="Hyperlink"/>
            <w:sz w:val="16"/>
            <w:szCs w:val="16"/>
          </w:rPr>
          <w:t>ExTAG</w:t>
        </w:r>
        <w:proofErr w:type="spellEnd"/>
        <w:r>
          <w:rPr>
            <w:rStyle w:val="Hyperlink"/>
            <w:sz w:val="16"/>
            <w:szCs w:val="16"/>
          </w:rPr>
          <w:t xml:space="preserve"> DS 2011/002A</w:t>
        </w:r>
      </w:hyperlink>
      <w:r w:rsidR="00F85E84" w:rsidRPr="000F0CDB">
        <w:rPr>
          <w:sz w:val="16"/>
          <w:szCs w:val="16"/>
        </w:rPr>
        <w:t xml:space="preserve"> </w:t>
      </w:r>
      <w:bookmarkStart w:id="258" w:name="OLE_LINK1"/>
      <w:r w:rsidR="00F85E84" w:rsidRPr="000F0CDB">
        <w:rPr>
          <w:bCs/>
          <w:sz w:val="16"/>
          <w:szCs w:val="16"/>
        </w:rPr>
        <w:t>Continued conformity of plastic and elastomeric materials</w:t>
      </w:r>
      <w:bookmarkEnd w:id="258"/>
    </w:p>
    <w:p w14:paraId="494824C4" w14:textId="371CCE89" w:rsidR="00AB09F8" w:rsidRPr="00F85E84" w:rsidRDefault="00AB09F8" w:rsidP="00F85E84">
      <w:pPr>
        <w:pStyle w:val="ListParagraph"/>
        <w:numPr>
          <w:ilvl w:val="0"/>
          <w:numId w:val="29"/>
        </w:numPr>
        <w:ind w:left="1282"/>
        <w:rPr>
          <w:bCs/>
          <w:sz w:val="16"/>
          <w:szCs w:val="16"/>
        </w:rPr>
      </w:pPr>
      <w:hyperlink r:id="rId13" w:history="1">
        <w:proofErr w:type="spellStart"/>
        <w:r>
          <w:rPr>
            <w:rStyle w:val="Hyperlink"/>
            <w:sz w:val="16"/>
            <w:szCs w:val="16"/>
          </w:rPr>
          <w:t>ExTAG</w:t>
        </w:r>
        <w:proofErr w:type="spellEnd"/>
        <w:r>
          <w:rPr>
            <w:rStyle w:val="Hyperlink"/>
            <w:sz w:val="16"/>
            <w:szCs w:val="16"/>
          </w:rPr>
          <w:t xml:space="preserve"> DS 2011/002B</w:t>
        </w:r>
      </w:hyperlink>
      <w:r w:rsidR="00F85E84">
        <w:t xml:space="preserve"> </w:t>
      </w:r>
      <w:r w:rsidR="00F85E84" w:rsidRPr="000F0CDB">
        <w:rPr>
          <w:bCs/>
          <w:sz w:val="16"/>
          <w:szCs w:val="16"/>
        </w:rPr>
        <w:t>Continued conformity of plastic and elastomeric materials</w:t>
      </w:r>
    </w:p>
    <w:p w14:paraId="69A1BCD0" w14:textId="5532E510" w:rsidR="00AB09F8" w:rsidRDefault="008A0CE1" w:rsidP="003F5D1C">
      <w:pPr>
        <w:pStyle w:val="ListParagraph"/>
        <w:numPr>
          <w:ilvl w:val="0"/>
          <w:numId w:val="27"/>
        </w:numPr>
        <w:jc w:val="left"/>
        <w:rPr>
          <w:sz w:val="16"/>
          <w:szCs w:val="16"/>
        </w:rPr>
      </w:pPr>
      <w:r>
        <w:rPr>
          <w:sz w:val="16"/>
          <w:szCs w:val="16"/>
        </w:rPr>
        <w:fldChar w:fldCharType="begin"/>
      </w:r>
      <w:ins w:id="259" w:author="Amos, Mark" w:date="2025-10-02T10:36:00Z">
        <w:r>
          <w:rPr>
            <w:sz w:val="16"/>
            <w:szCs w:val="16"/>
          </w:rPr>
          <w:instrText>HYPERLINK "https://www.iecex.com/members-area/extag-decision-sheets/downloaddocument/84/"</w:instrText>
        </w:r>
      </w:ins>
      <w:del w:id="260" w:author="Amos, Mark" w:date="2025-10-02T10:36:00Z">
        <w:r w:rsidDel="008A0CE1">
          <w:rPr>
            <w:sz w:val="16"/>
            <w:szCs w:val="16"/>
          </w:rPr>
          <w:delInstrText>HYPERLINK "</w:delInstrText>
        </w:r>
        <w:r w:rsidRPr="008A0CE1" w:rsidDel="008A0CE1">
          <w:rPr>
            <w:sz w:val="16"/>
            <w:szCs w:val="16"/>
          </w:rPr>
          <w:delInstrText>https://www.iecex.com/members-area/extag-decision-sheets/downloaddocument/84/</w:delInstrText>
        </w:r>
        <w:r w:rsidDel="008A0CE1">
          <w:rPr>
            <w:sz w:val="16"/>
            <w:szCs w:val="16"/>
          </w:rPr>
          <w:delInstrText>"</w:delInstrText>
        </w:r>
      </w:del>
      <w:r>
        <w:rPr>
          <w:sz w:val="16"/>
          <w:szCs w:val="16"/>
        </w:rPr>
      </w:r>
      <w:r>
        <w:rPr>
          <w:sz w:val="16"/>
          <w:szCs w:val="16"/>
        </w:rPr>
        <w:fldChar w:fldCharType="separate"/>
      </w:r>
      <w:proofErr w:type="spellStart"/>
      <w:r>
        <w:rPr>
          <w:rStyle w:val="Hyperlink"/>
          <w:sz w:val="16"/>
          <w:szCs w:val="16"/>
        </w:rPr>
        <w:t>ExTAG</w:t>
      </w:r>
      <w:proofErr w:type="spellEnd"/>
      <w:r>
        <w:rPr>
          <w:rStyle w:val="Hyperlink"/>
          <w:sz w:val="16"/>
          <w:szCs w:val="16"/>
        </w:rPr>
        <w:t xml:space="preserve"> DS 2012/004</w:t>
      </w:r>
      <w:r>
        <w:rPr>
          <w:sz w:val="16"/>
          <w:szCs w:val="16"/>
        </w:rPr>
        <w:fldChar w:fldCharType="end"/>
      </w:r>
      <w:r>
        <w:rPr>
          <w:sz w:val="16"/>
          <w:szCs w:val="16"/>
        </w:rPr>
        <w:t xml:space="preserve"> </w:t>
      </w:r>
      <w:r w:rsidR="00F85E84" w:rsidRPr="000F0CDB">
        <w:rPr>
          <w:bCs/>
          <w:sz w:val="16"/>
          <w:szCs w:val="16"/>
        </w:rPr>
        <w:t>Verification Requirements for Flameproof Castings</w:t>
      </w:r>
    </w:p>
    <w:p w14:paraId="7182DAB1" w14:textId="07A26FC0" w:rsidR="008A0CE1" w:rsidRPr="00F85E84" w:rsidRDefault="008A0CE1" w:rsidP="00F85E84">
      <w:pPr>
        <w:pStyle w:val="ListParagraph"/>
        <w:numPr>
          <w:ilvl w:val="0"/>
          <w:numId w:val="29"/>
        </w:numPr>
        <w:ind w:left="1282"/>
        <w:rPr>
          <w:sz w:val="16"/>
          <w:szCs w:val="16"/>
        </w:rPr>
      </w:pPr>
      <w:r>
        <w:rPr>
          <w:sz w:val="16"/>
          <w:szCs w:val="16"/>
        </w:rPr>
        <w:fldChar w:fldCharType="begin"/>
      </w:r>
      <w:ins w:id="261" w:author="Amos, Mark" w:date="2025-10-02T10:42:00Z">
        <w:r>
          <w:rPr>
            <w:sz w:val="16"/>
            <w:szCs w:val="16"/>
          </w:rPr>
          <w:instrText>HYPERLINK "https://www.iecex.com/members-area/extag-decision-sheets/downloaddocument/82/"</w:instrText>
        </w:r>
      </w:ins>
      <w:del w:id="262" w:author="Amos, Mark" w:date="2025-10-02T10:42:00Z">
        <w:r w:rsidDel="008A0CE1">
          <w:rPr>
            <w:sz w:val="16"/>
            <w:szCs w:val="16"/>
          </w:rPr>
          <w:delInstrText>HYPERLINK "</w:delInstrText>
        </w:r>
        <w:r w:rsidRPr="008A0CE1" w:rsidDel="008A0CE1">
          <w:rPr>
            <w:sz w:val="16"/>
            <w:szCs w:val="16"/>
          </w:rPr>
          <w:delInstrText>https://www.iecex.com/members-area/extag-decision-sheets/downloaddocument/82/</w:delInstrText>
        </w:r>
        <w:r w:rsidDel="008A0CE1">
          <w:rPr>
            <w:sz w:val="16"/>
            <w:szCs w:val="16"/>
          </w:rPr>
          <w:delInstrText>"</w:delInstrText>
        </w:r>
      </w:del>
      <w:r>
        <w:rPr>
          <w:sz w:val="16"/>
          <w:szCs w:val="16"/>
        </w:rPr>
      </w:r>
      <w:r>
        <w:rPr>
          <w:sz w:val="16"/>
          <w:szCs w:val="16"/>
        </w:rPr>
        <w:fldChar w:fldCharType="separate"/>
      </w:r>
      <w:proofErr w:type="spellStart"/>
      <w:r>
        <w:rPr>
          <w:rStyle w:val="Hyperlink"/>
          <w:sz w:val="16"/>
          <w:szCs w:val="16"/>
        </w:rPr>
        <w:t>ExTAG</w:t>
      </w:r>
      <w:proofErr w:type="spellEnd"/>
      <w:r>
        <w:rPr>
          <w:rStyle w:val="Hyperlink"/>
          <w:sz w:val="16"/>
          <w:szCs w:val="16"/>
        </w:rPr>
        <w:t xml:space="preserve"> DS 2012/006A</w:t>
      </w:r>
      <w:r>
        <w:rPr>
          <w:sz w:val="16"/>
          <w:szCs w:val="16"/>
        </w:rPr>
        <w:fldChar w:fldCharType="end"/>
      </w:r>
      <w:r>
        <w:rPr>
          <w:sz w:val="16"/>
          <w:szCs w:val="16"/>
        </w:rPr>
        <w:t xml:space="preserve"> </w:t>
      </w:r>
      <w:r w:rsidR="00F85E84" w:rsidRPr="000F0CDB">
        <w:rPr>
          <w:sz w:val="16"/>
          <w:szCs w:val="16"/>
        </w:rPr>
        <w:t>Types of protection that are only part of supplier provided devices</w:t>
      </w:r>
    </w:p>
    <w:p w14:paraId="3EAA2495" w14:textId="77777777" w:rsidR="0030201A" w:rsidRPr="000F0CDB" w:rsidRDefault="008A0CE1" w:rsidP="0030201A">
      <w:pPr>
        <w:pStyle w:val="ListParagraph"/>
        <w:numPr>
          <w:ilvl w:val="0"/>
          <w:numId w:val="27"/>
        </w:numPr>
        <w:ind w:left="1282"/>
        <w:rPr>
          <w:rFonts w:eastAsia="Arial"/>
          <w:sz w:val="16"/>
          <w:szCs w:val="16"/>
        </w:rPr>
      </w:pPr>
      <w:r>
        <w:rPr>
          <w:sz w:val="16"/>
          <w:szCs w:val="16"/>
        </w:rPr>
        <w:fldChar w:fldCharType="begin"/>
      </w:r>
      <w:ins w:id="263" w:author="Amos, Mark" w:date="2025-10-02T10:44:00Z">
        <w:r>
          <w:rPr>
            <w:sz w:val="16"/>
            <w:szCs w:val="16"/>
          </w:rPr>
          <w:instrText>HYPERLINK "https://www.iecex.com/members-area/extag-decision-sheets/downloaddocument/73/"</w:instrText>
        </w:r>
      </w:ins>
      <w:del w:id="264" w:author="Amos, Mark" w:date="2025-10-02T10:44:00Z">
        <w:r w:rsidDel="008A0CE1">
          <w:rPr>
            <w:sz w:val="16"/>
            <w:szCs w:val="16"/>
          </w:rPr>
          <w:delInstrText>HYPERLINK "</w:delInstrText>
        </w:r>
        <w:r w:rsidRPr="008A0CE1" w:rsidDel="008A0CE1">
          <w:rPr>
            <w:sz w:val="16"/>
            <w:szCs w:val="16"/>
          </w:rPr>
          <w:delInstrText>https://www.iecex.com/members-area/extag-decision-sheets/downloaddocument/73/</w:delInstrText>
        </w:r>
        <w:r w:rsidDel="008A0CE1">
          <w:rPr>
            <w:sz w:val="16"/>
            <w:szCs w:val="16"/>
          </w:rPr>
          <w:delInstrText>"</w:delInstrText>
        </w:r>
      </w:del>
      <w:r>
        <w:rPr>
          <w:sz w:val="16"/>
          <w:szCs w:val="16"/>
        </w:rPr>
      </w:r>
      <w:r>
        <w:rPr>
          <w:sz w:val="16"/>
          <w:szCs w:val="16"/>
        </w:rPr>
        <w:fldChar w:fldCharType="separate"/>
      </w:r>
      <w:proofErr w:type="spellStart"/>
      <w:r>
        <w:rPr>
          <w:rStyle w:val="Hyperlink"/>
          <w:sz w:val="16"/>
          <w:szCs w:val="16"/>
        </w:rPr>
        <w:t>ExTAG</w:t>
      </w:r>
      <w:proofErr w:type="spellEnd"/>
      <w:r>
        <w:rPr>
          <w:rStyle w:val="Hyperlink"/>
          <w:sz w:val="16"/>
          <w:szCs w:val="16"/>
        </w:rPr>
        <w:t xml:space="preserve"> DS 2013/005</w:t>
      </w:r>
      <w:r>
        <w:rPr>
          <w:sz w:val="16"/>
          <w:szCs w:val="16"/>
        </w:rPr>
        <w:fldChar w:fldCharType="end"/>
      </w:r>
      <w:r>
        <w:rPr>
          <w:sz w:val="16"/>
          <w:szCs w:val="16"/>
        </w:rPr>
        <w:t xml:space="preserve"> </w:t>
      </w:r>
      <w:r w:rsidR="00AB09F8">
        <w:rPr>
          <w:sz w:val="16"/>
          <w:szCs w:val="16"/>
        </w:rPr>
        <w:t xml:space="preserve"> </w:t>
      </w:r>
      <w:r w:rsidR="0030201A" w:rsidRPr="000F0CDB">
        <w:rPr>
          <w:rStyle w:val="None"/>
          <w:sz w:val="16"/>
          <w:szCs w:val="16"/>
        </w:rPr>
        <w:t>Information relevant to particular protection Ex TS 60079-46 into the</w:t>
      </w:r>
      <w:r w:rsidR="0030201A" w:rsidRPr="000F0CDB">
        <w:rPr>
          <w:sz w:val="16"/>
          <w:szCs w:val="16"/>
        </w:rPr>
        <w:t xml:space="preserve"> quality management system</w:t>
      </w:r>
    </w:p>
    <w:p w14:paraId="34DA73D2" w14:textId="3DDE22D1" w:rsidR="00AB09F8" w:rsidRDefault="008A0CE1" w:rsidP="003F5D1C">
      <w:pPr>
        <w:pStyle w:val="ListParagraph"/>
        <w:numPr>
          <w:ilvl w:val="0"/>
          <w:numId w:val="27"/>
        </w:numPr>
        <w:jc w:val="left"/>
        <w:rPr>
          <w:sz w:val="16"/>
          <w:szCs w:val="16"/>
        </w:rPr>
      </w:pPr>
      <w:r>
        <w:rPr>
          <w:sz w:val="16"/>
          <w:szCs w:val="16"/>
        </w:rPr>
        <w:fldChar w:fldCharType="begin"/>
      </w:r>
      <w:ins w:id="265" w:author="Amos, Mark" w:date="2025-10-02T10:45:00Z">
        <w:r>
          <w:rPr>
            <w:sz w:val="16"/>
            <w:szCs w:val="16"/>
          </w:rPr>
          <w:instrText>HYPERLINK "https://www.iecex.com/members-area/extag-decision-sheets/downloaddocument/48/"</w:instrText>
        </w:r>
      </w:ins>
      <w:del w:id="266" w:author="Amos, Mark" w:date="2025-10-02T10:45:00Z">
        <w:r w:rsidDel="008A0CE1">
          <w:rPr>
            <w:sz w:val="16"/>
            <w:szCs w:val="16"/>
          </w:rPr>
          <w:delInstrText>HYPERLINK "</w:delInstrText>
        </w:r>
        <w:r w:rsidRPr="008A0CE1" w:rsidDel="008A0CE1">
          <w:rPr>
            <w:sz w:val="16"/>
            <w:szCs w:val="16"/>
          </w:rPr>
          <w:delInstrText>https://www.iecex.com/members-area/extag-decision-sheets/downloaddocument/48/</w:delInstrText>
        </w:r>
        <w:r w:rsidDel="008A0CE1">
          <w:rPr>
            <w:sz w:val="16"/>
            <w:szCs w:val="16"/>
          </w:rPr>
          <w:delInstrText>"</w:delInstrText>
        </w:r>
      </w:del>
      <w:r>
        <w:rPr>
          <w:sz w:val="16"/>
          <w:szCs w:val="16"/>
        </w:rPr>
      </w:r>
      <w:r>
        <w:rPr>
          <w:sz w:val="16"/>
          <w:szCs w:val="16"/>
        </w:rPr>
        <w:fldChar w:fldCharType="separate"/>
      </w:r>
      <w:proofErr w:type="spellStart"/>
      <w:r>
        <w:rPr>
          <w:rStyle w:val="Hyperlink"/>
          <w:sz w:val="16"/>
          <w:szCs w:val="16"/>
        </w:rPr>
        <w:t>ExTAG</w:t>
      </w:r>
      <w:proofErr w:type="spellEnd"/>
      <w:r>
        <w:rPr>
          <w:rStyle w:val="Hyperlink"/>
          <w:sz w:val="16"/>
          <w:szCs w:val="16"/>
        </w:rPr>
        <w:t xml:space="preserve"> DS 2015/018</w:t>
      </w:r>
      <w:r>
        <w:rPr>
          <w:sz w:val="16"/>
          <w:szCs w:val="16"/>
        </w:rPr>
        <w:fldChar w:fldCharType="end"/>
      </w:r>
      <w:r>
        <w:rPr>
          <w:sz w:val="16"/>
          <w:szCs w:val="16"/>
        </w:rPr>
        <w:t xml:space="preserve"> </w:t>
      </w:r>
      <w:r w:rsidR="0030201A" w:rsidRPr="000F0CDB">
        <w:rPr>
          <w:bCs/>
          <w:sz w:val="16"/>
          <w:szCs w:val="16"/>
        </w:rPr>
        <w:t>Spigot joints/Conical joint</w:t>
      </w:r>
    </w:p>
    <w:p w14:paraId="652B669B" w14:textId="629F1876" w:rsidR="003F5D1C" w:rsidRDefault="00AB09F8" w:rsidP="003F5D1C">
      <w:pPr>
        <w:pStyle w:val="ListParagraph"/>
        <w:numPr>
          <w:ilvl w:val="0"/>
          <w:numId w:val="27"/>
        </w:numPr>
        <w:jc w:val="left"/>
        <w:rPr>
          <w:sz w:val="16"/>
          <w:szCs w:val="16"/>
        </w:rPr>
      </w:pPr>
      <w:hyperlink r:id="rId14" w:history="1">
        <w:proofErr w:type="spellStart"/>
        <w:r>
          <w:rPr>
            <w:rStyle w:val="Hyperlink"/>
            <w:sz w:val="16"/>
            <w:szCs w:val="16"/>
          </w:rPr>
          <w:t>ExTAG</w:t>
        </w:r>
        <w:proofErr w:type="spellEnd"/>
        <w:r>
          <w:rPr>
            <w:rStyle w:val="Hyperlink"/>
            <w:sz w:val="16"/>
            <w:szCs w:val="16"/>
          </w:rPr>
          <w:t xml:space="preserve"> DS 2019/002</w:t>
        </w:r>
      </w:hyperlink>
      <w:r>
        <w:rPr>
          <w:sz w:val="16"/>
          <w:szCs w:val="16"/>
        </w:rPr>
        <w:t xml:space="preserve"> </w:t>
      </w:r>
      <w:r w:rsidR="0030201A" w:rsidRPr="000F0CDB">
        <w:rPr>
          <w:color w:val="000000"/>
          <w:sz w:val="16"/>
          <w:szCs w:val="16"/>
        </w:rPr>
        <w:t>Risk of ignition from primary</w:t>
      </w:r>
      <w:r w:rsidR="0030201A" w:rsidRPr="000F0CDB">
        <w:rPr>
          <w:color w:val="000000"/>
          <w:sz w:val="16"/>
          <w:szCs w:val="16"/>
          <w:lang w:val="en-US"/>
        </w:rPr>
        <w:t xml:space="preserve"> and secondary</w:t>
      </w:r>
      <w:r w:rsidR="0030201A" w:rsidRPr="000F0CDB">
        <w:rPr>
          <w:color w:val="000000"/>
          <w:sz w:val="16"/>
          <w:szCs w:val="16"/>
        </w:rPr>
        <w:t xml:space="preserve"> lithium cells and batteries</w:t>
      </w:r>
    </w:p>
    <w:p w14:paraId="523182AB" w14:textId="77777777" w:rsidR="0030201A" w:rsidRPr="001D5511" w:rsidRDefault="00B276EF" w:rsidP="0030201A">
      <w:pPr>
        <w:pStyle w:val="ListParagraph"/>
        <w:numPr>
          <w:ilvl w:val="0"/>
          <w:numId w:val="27"/>
        </w:numPr>
        <w:ind w:left="1282"/>
        <w:rPr>
          <w:rFonts w:eastAsia="Arial"/>
          <w:sz w:val="16"/>
          <w:szCs w:val="16"/>
        </w:rPr>
      </w:pPr>
      <w:hyperlink r:id="rId15" w:history="1">
        <w:proofErr w:type="spellStart"/>
        <w:r>
          <w:rPr>
            <w:rStyle w:val="Hyperlink"/>
            <w:sz w:val="16"/>
            <w:szCs w:val="16"/>
          </w:rPr>
          <w:t>ExTAG</w:t>
        </w:r>
        <w:proofErr w:type="spellEnd"/>
        <w:r>
          <w:rPr>
            <w:rStyle w:val="Hyperlink"/>
            <w:sz w:val="16"/>
            <w:szCs w:val="16"/>
          </w:rPr>
          <w:t xml:space="preserve"> DS 2022/004</w:t>
        </w:r>
      </w:hyperlink>
      <w:r>
        <w:rPr>
          <w:sz w:val="16"/>
          <w:szCs w:val="16"/>
        </w:rPr>
        <w:t xml:space="preserve"> </w:t>
      </w:r>
      <w:r w:rsidR="0030201A" w:rsidRPr="000F0CDB">
        <w:rPr>
          <w:rStyle w:val="None"/>
          <w:sz w:val="16"/>
          <w:szCs w:val="16"/>
        </w:rPr>
        <w:t>Information relevant to particular protection Ex TS 60079-46 into the</w:t>
      </w:r>
      <w:r w:rsidR="0030201A" w:rsidRPr="000F0CDB">
        <w:rPr>
          <w:sz w:val="16"/>
          <w:szCs w:val="16"/>
        </w:rPr>
        <w:t xml:space="preserve"> quality management system</w:t>
      </w:r>
    </w:p>
    <w:p w14:paraId="0802AD53" w14:textId="77777777" w:rsidR="001D5511" w:rsidRDefault="001D5511" w:rsidP="001D5511">
      <w:pPr>
        <w:rPr>
          <w:rFonts w:eastAsia="Arial"/>
          <w:sz w:val="16"/>
          <w:szCs w:val="16"/>
        </w:rPr>
      </w:pPr>
    </w:p>
    <w:p w14:paraId="07C66BC7" w14:textId="77777777" w:rsidR="001D5511" w:rsidRPr="001D5511" w:rsidRDefault="001D5511" w:rsidP="001D5511">
      <w:pPr>
        <w:jc w:val="center"/>
        <w:rPr>
          <w:b/>
          <w:bCs/>
          <w:sz w:val="16"/>
          <w:szCs w:val="16"/>
        </w:rPr>
      </w:pPr>
      <w:r w:rsidRPr="001D5511">
        <w:rPr>
          <w:b/>
          <w:bCs/>
          <w:sz w:val="16"/>
          <w:szCs w:val="16"/>
        </w:rPr>
        <w:t>Table 1: Explanation of Table 2</w:t>
      </w:r>
    </w:p>
    <w:tbl>
      <w:tblPr>
        <w:tblStyle w:val="TableGrid1"/>
        <w:tblW w:w="0" w:type="auto"/>
        <w:tblInd w:w="0" w:type="dxa"/>
        <w:tblLook w:val="04A0" w:firstRow="1" w:lastRow="0" w:firstColumn="1" w:lastColumn="0" w:noHBand="0" w:noVBand="1"/>
        <w:tblPrChange w:id="267" w:author="Bleshoy Nils" w:date="2025-10-25T09:52:00Z">
          <w:tblPr>
            <w:tblStyle w:val="TableGrid1"/>
            <w:tblW w:w="0" w:type="auto"/>
            <w:tblInd w:w="0" w:type="dxa"/>
            <w:tblLook w:val="04A0" w:firstRow="1" w:lastRow="0" w:firstColumn="1" w:lastColumn="0" w:noHBand="0" w:noVBand="1"/>
          </w:tblPr>
        </w:tblPrChange>
      </w:tblPr>
      <w:tblGrid>
        <w:gridCol w:w="933"/>
        <w:gridCol w:w="8127"/>
        <w:tblGridChange w:id="268">
          <w:tblGrid>
            <w:gridCol w:w="855"/>
            <w:gridCol w:w="78"/>
            <w:gridCol w:w="8118"/>
            <w:gridCol w:w="9"/>
          </w:tblGrid>
        </w:tblGridChange>
      </w:tblGrid>
      <w:tr w:rsidR="00CB3481" w:rsidRPr="00707205" w14:paraId="64A85BB1" w14:textId="77777777" w:rsidTr="001D5511">
        <w:trPr>
          <w:ins w:id="269" w:author="Bleshoy Nils" w:date="2025-10-25T09:42:00Z"/>
          <w:trPrChange w:id="270" w:author="Bleshoy Nils" w:date="2025-10-25T09:52:00Z">
            <w:trPr>
              <w:gridAfter w:val="0"/>
            </w:trPr>
          </w:trPrChange>
        </w:trPr>
        <w:tc>
          <w:tcPr>
            <w:tcW w:w="933" w:type="dxa"/>
            <w:hideMark/>
            <w:tcPrChange w:id="271" w:author="Bleshoy Nils" w:date="2025-10-25T09:52:00Z">
              <w:tcPr>
                <w:tcW w:w="855" w:type="dxa"/>
                <w:shd w:val="clear" w:color="auto" w:fill="DEEAF6" w:themeFill="accent1" w:themeFillTint="33"/>
                <w:hideMark/>
              </w:tcPr>
            </w:tcPrChange>
          </w:tcPr>
          <w:p w14:paraId="6BE3E720" w14:textId="55EB33A2" w:rsidR="00CB3481" w:rsidRPr="00707205" w:rsidRDefault="00CB3481" w:rsidP="00E75E88">
            <w:pPr>
              <w:rPr>
                <w:ins w:id="272" w:author="Bleshoy Nils" w:date="2025-10-25T09:42:00Z"/>
                <w:sz w:val="18"/>
                <w:szCs w:val="18"/>
              </w:rPr>
            </w:pPr>
            <w:ins w:id="273" w:author="Bleshoy Nils" w:date="2025-10-25T09:42:00Z">
              <w:r>
                <w:rPr>
                  <w:sz w:val="18"/>
                  <w:szCs w:val="18"/>
                </w:rPr>
                <w:t>Shading</w:t>
              </w:r>
            </w:ins>
          </w:p>
        </w:tc>
        <w:tc>
          <w:tcPr>
            <w:tcW w:w="8127" w:type="dxa"/>
            <w:hideMark/>
            <w:tcPrChange w:id="274" w:author="Bleshoy Nils" w:date="2025-10-25T09:52:00Z">
              <w:tcPr>
                <w:tcW w:w="8196" w:type="dxa"/>
                <w:gridSpan w:val="2"/>
                <w:shd w:val="clear" w:color="auto" w:fill="DEEAF6" w:themeFill="accent1" w:themeFillTint="33"/>
                <w:hideMark/>
              </w:tcPr>
            </w:tcPrChange>
          </w:tcPr>
          <w:p w14:paraId="2126B2DC" w14:textId="5C1E0990" w:rsidR="00CB3481" w:rsidRPr="00707205" w:rsidRDefault="00CB3481" w:rsidP="00E75E88">
            <w:pPr>
              <w:ind w:left="0" w:firstLine="0"/>
              <w:jc w:val="left"/>
              <w:rPr>
                <w:ins w:id="275" w:author="Bleshoy Nils" w:date="2025-10-25T09:42:00Z"/>
                <w:sz w:val="18"/>
                <w:szCs w:val="18"/>
              </w:rPr>
            </w:pPr>
            <w:ins w:id="276" w:author="Bleshoy Nils" w:date="2025-10-25T09:42:00Z">
              <w:r>
                <w:rPr>
                  <w:sz w:val="18"/>
                  <w:szCs w:val="18"/>
                </w:rPr>
                <w:t>Description</w:t>
              </w:r>
            </w:ins>
          </w:p>
        </w:tc>
      </w:tr>
      <w:tr w:rsidR="00CB3481" w:rsidRPr="00707205" w14:paraId="104AE7A1" w14:textId="77777777" w:rsidTr="001D5511">
        <w:trPr>
          <w:ins w:id="277" w:author="Bleshoy Nils" w:date="2025-10-25T09:42:00Z"/>
          <w:trPrChange w:id="278" w:author="Bleshoy Nils" w:date="2025-10-25T09:52:00Z">
            <w:trPr>
              <w:gridAfter w:val="0"/>
            </w:trPr>
          </w:trPrChange>
        </w:trPr>
        <w:tc>
          <w:tcPr>
            <w:tcW w:w="933" w:type="dxa"/>
            <w:shd w:val="clear" w:color="auto" w:fill="DEEAF6" w:themeFill="accent1" w:themeFillTint="33"/>
            <w:hideMark/>
            <w:tcPrChange w:id="279" w:author="Bleshoy Nils" w:date="2025-10-25T09:52:00Z">
              <w:tcPr>
                <w:tcW w:w="855" w:type="dxa"/>
                <w:hideMark/>
              </w:tcPr>
            </w:tcPrChange>
          </w:tcPr>
          <w:p w14:paraId="29D270DD" w14:textId="1A2388E2" w:rsidR="00CB3481" w:rsidRPr="00707205" w:rsidRDefault="00CB3481" w:rsidP="00E75E88">
            <w:pPr>
              <w:rPr>
                <w:ins w:id="280" w:author="Bleshoy Nils" w:date="2025-10-25T09:42:00Z"/>
                <w:sz w:val="18"/>
                <w:szCs w:val="18"/>
              </w:rPr>
            </w:pPr>
            <w:ins w:id="281" w:author="Bleshoy Nils" w:date="2025-10-25T09:42:00Z">
              <w:r>
                <w:rPr>
                  <w:sz w:val="18"/>
                  <w:szCs w:val="18"/>
                </w:rPr>
                <w:t>Blue</w:t>
              </w:r>
            </w:ins>
          </w:p>
        </w:tc>
        <w:tc>
          <w:tcPr>
            <w:tcW w:w="8127" w:type="dxa"/>
            <w:shd w:val="clear" w:color="auto" w:fill="DEEAF6" w:themeFill="accent1" w:themeFillTint="33"/>
            <w:hideMark/>
            <w:tcPrChange w:id="282" w:author="Bleshoy Nils" w:date="2025-10-25T09:52:00Z">
              <w:tcPr>
                <w:tcW w:w="8196" w:type="dxa"/>
                <w:gridSpan w:val="2"/>
                <w:hideMark/>
              </w:tcPr>
            </w:tcPrChange>
          </w:tcPr>
          <w:p w14:paraId="0940A6C7" w14:textId="0B92D613" w:rsidR="00CB3481" w:rsidRPr="00707205" w:rsidRDefault="00CB3481" w:rsidP="00E75E88">
            <w:pPr>
              <w:ind w:left="0" w:firstLine="0"/>
              <w:jc w:val="left"/>
              <w:rPr>
                <w:ins w:id="283" w:author="Bleshoy Nils" w:date="2025-10-25T09:42:00Z"/>
                <w:sz w:val="18"/>
                <w:szCs w:val="18"/>
              </w:rPr>
            </w:pPr>
            <w:ins w:id="284" w:author="Bleshoy Nils" w:date="2025-10-25T09:43:00Z">
              <w:r>
                <w:rPr>
                  <w:sz w:val="18"/>
                  <w:szCs w:val="18"/>
                </w:rPr>
                <w:t>Main clause used to separate sections</w:t>
              </w:r>
            </w:ins>
          </w:p>
        </w:tc>
      </w:tr>
      <w:tr w:rsidR="00CB3481" w:rsidRPr="00707205" w14:paraId="4E734C2E" w14:textId="77777777" w:rsidTr="001D5511">
        <w:trPr>
          <w:ins w:id="285" w:author="Bleshoy Nils" w:date="2025-10-25T09:42:00Z"/>
          <w:trPrChange w:id="286" w:author="Bleshoy Nils" w:date="2025-10-25T09:52:00Z">
            <w:trPr>
              <w:gridAfter w:val="0"/>
            </w:trPr>
          </w:trPrChange>
        </w:trPr>
        <w:tc>
          <w:tcPr>
            <w:tcW w:w="933" w:type="dxa"/>
            <w:shd w:val="clear" w:color="auto" w:fill="EDEDED" w:themeFill="accent3" w:themeFillTint="33"/>
            <w:hideMark/>
            <w:tcPrChange w:id="287" w:author="Bleshoy Nils" w:date="2025-10-25T09:52:00Z">
              <w:tcPr>
                <w:tcW w:w="855" w:type="dxa"/>
                <w:hideMark/>
              </w:tcPr>
            </w:tcPrChange>
          </w:tcPr>
          <w:p w14:paraId="24A4BBF8" w14:textId="06679597" w:rsidR="00CB3481" w:rsidRPr="00707205" w:rsidRDefault="00CB3481" w:rsidP="00E75E88">
            <w:pPr>
              <w:rPr>
                <w:ins w:id="288" w:author="Bleshoy Nils" w:date="2025-10-25T09:42:00Z"/>
                <w:sz w:val="18"/>
                <w:szCs w:val="18"/>
              </w:rPr>
            </w:pPr>
            <w:ins w:id="289" w:author="Bleshoy Nils" w:date="2025-10-25T09:42:00Z">
              <w:r>
                <w:rPr>
                  <w:sz w:val="18"/>
                  <w:szCs w:val="18"/>
                </w:rPr>
                <w:t>Grey</w:t>
              </w:r>
            </w:ins>
          </w:p>
        </w:tc>
        <w:tc>
          <w:tcPr>
            <w:tcW w:w="8127" w:type="dxa"/>
            <w:shd w:val="clear" w:color="auto" w:fill="EDEDED" w:themeFill="accent3" w:themeFillTint="33"/>
            <w:hideMark/>
            <w:tcPrChange w:id="290" w:author="Bleshoy Nils" w:date="2025-10-25T09:52:00Z">
              <w:tcPr>
                <w:tcW w:w="8196" w:type="dxa"/>
                <w:gridSpan w:val="2"/>
                <w:hideMark/>
              </w:tcPr>
            </w:tcPrChange>
          </w:tcPr>
          <w:p w14:paraId="41057EFA" w14:textId="77777777" w:rsidR="00CB3481" w:rsidRDefault="00CB3481" w:rsidP="00E75E88">
            <w:pPr>
              <w:ind w:left="0" w:firstLine="0"/>
              <w:jc w:val="left"/>
              <w:rPr>
                <w:ins w:id="291" w:author="Bleshoy Nils" w:date="2025-10-25T09:43:00Z"/>
                <w:sz w:val="18"/>
                <w:szCs w:val="18"/>
              </w:rPr>
            </w:pPr>
            <w:ins w:id="292" w:author="Bleshoy Nils" w:date="2025-10-25T09:43:00Z">
              <w:r>
                <w:rPr>
                  <w:sz w:val="18"/>
                  <w:szCs w:val="18"/>
                </w:rPr>
                <w:t>No additional requirements or out of scope for ISO/IEC 80079-34.</w:t>
              </w:r>
            </w:ins>
          </w:p>
          <w:p w14:paraId="5ECBE093" w14:textId="545A8C49" w:rsidR="00CB3481" w:rsidRPr="00707205" w:rsidRDefault="00CB3481" w:rsidP="00E75E88">
            <w:pPr>
              <w:ind w:left="0" w:firstLine="0"/>
              <w:jc w:val="left"/>
              <w:rPr>
                <w:ins w:id="293" w:author="Bleshoy Nils" w:date="2025-10-25T09:42:00Z"/>
                <w:sz w:val="18"/>
                <w:szCs w:val="18"/>
              </w:rPr>
            </w:pPr>
          </w:p>
        </w:tc>
      </w:tr>
    </w:tbl>
    <w:p w14:paraId="52B68462" w14:textId="77777777" w:rsidR="00707205" w:rsidRDefault="00707205" w:rsidP="00E52818">
      <w:pPr>
        <w:rPr>
          <w:sz w:val="16"/>
          <w:szCs w:val="16"/>
        </w:rPr>
      </w:pPr>
    </w:p>
    <w:p w14:paraId="167AC835" w14:textId="5F37BBA1" w:rsidR="001D5511" w:rsidRPr="001D5511" w:rsidRDefault="001D5511" w:rsidP="001D5511">
      <w:pPr>
        <w:jc w:val="center"/>
        <w:rPr>
          <w:b/>
          <w:bCs/>
          <w:sz w:val="16"/>
          <w:szCs w:val="16"/>
        </w:rPr>
      </w:pPr>
      <w:r w:rsidRPr="001D5511">
        <w:rPr>
          <w:b/>
          <w:bCs/>
          <w:sz w:val="16"/>
          <w:szCs w:val="16"/>
        </w:rPr>
        <w:t xml:space="preserve">Table </w:t>
      </w:r>
      <w:r>
        <w:rPr>
          <w:b/>
          <w:bCs/>
          <w:sz w:val="16"/>
          <w:szCs w:val="16"/>
        </w:rPr>
        <w:t>2</w:t>
      </w:r>
      <w:r w:rsidRPr="001D5511">
        <w:rPr>
          <w:b/>
          <w:bCs/>
          <w:sz w:val="16"/>
          <w:szCs w:val="16"/>
        </w:rPr>
        <w:t xml:space="preserve">: </w:t>
      </w:r>
      <w:r>
        <w:rPr>
          <w:b/>
          <w:bCs/>
          <w:sz w:val="16"/>
          <w:szCs w:val="16"/>
        </w:rPr>
        <w:t>Index</w:t>
      </w:r>
    </w:p>
    <w:tbl>
      <w:tblPr>
        <w:tblStyle w:val="TableGrid1"/>
        <w:tblW w:w="0" w:type="auto"/>
        <w:tblInd w:w="0" w:type="dxa"/>
        <w:tblLook w:val="04A0" w:firstRow="1" w:lastRow="0" w:firstColumn="1" w:lastColumn="0" w:noHBand="0" w:noVBand="1"/>
      </w:tblPr>
      <w:tblGrid>
        <w:gridCol w:w="855"/>
        <w:gridCol w:w="2555"/>
        <w:gridCol w:w="4592"/>
        <w:gridCol w:w="1014"/>
        <w:gridCol w:w="44"/>
        <w:tblGridChange w:id="294">
          <w:tblGrid>
            <w:gridCol w:w="855"/>
            <w:gridCol w:w="2555"/>
            <w:gridCol w:w="8"/>
            <w:gridCol w:w="4584"/>
            <w:gridCol w:w="34"/>
            <w:gridCol w:w="980"/>
            <w:gridCol w:w="35"/>
            <w:gridCol w:w="9"/>
          </w:tblGrid>
        </w:tblGridChange>
      </w:tblGrid>
      <w:tr w:rsidR="00707205" w:rsidRPr="00707205" w14:paraId="3BD3245D" w14:textId="1D679DF9" w:rsidTr="001D5511">
        <w:trPr>
          <w:gridAfter w:val="1"/>
          <w:wAfter w:w="44" w:type="dxa"/>
          <w:ins w:id="295" w:author="Bleshoy Nils" w:date="2025-10-25T09:19:00Z"/>
        </w:trPr>
        <w:tc>
          <w:tcPr>
            <w:tcW w:w="855" w:type="dxa"/>
            <w:hideMark/>
          </w:tcPr>
          <w:p w14:paraId="78E94F9A" w14:textId="1D7AE1E0" w:rsidR="00707205" w:rsidRPr="00707205" w:rsidRDefault="00707205" w:rsidP="00707205">
            <w:pPr>
              <w:jc w:val="center"/>
              <w:rPr>
                <w:ins w:id="296" w:author="Bleshoy Nils" w:date="2025-10-25T09:19:00Z"/>
                <w:b/>
                <w:sz w:val="18"/>
                <w:szCs w:val="18"/>
              </w:rPr>
            </w:pPr>
            <w:ins w:id="297" w:author="Bleshoy Nils" w:date="2025-10-25T09:19:00Z">
              <w:r w:rsidRPr="00707205">
                <w:rPr>
                  <w:b/>
                  <w:sz w:val="18"/>
                  <w:szCs w:val="18"/>
                </w:rPr>
                <w:t>Clause</w:t>
              </w:r>
            </w:ins>
          </w:p>
        </w:tc>
        <w:tc>
          <w:tcPr>
            <w:tcW w:w="2555" w:type="dxa"/>
            <w:hideMark/>
          </w:tcPr>
          <w:p w14:paraId="299FCC18" w14:textId="6348B30B" w:rsidR="00707205" w:rsidRPr="00707205" w:rsidRDefault="00707205" w:rsidP="00707205">
            <w:pPr>
              <w:jc w:val="left"/>
              <w:rPr>
                <w:ins w:id="298" w:author="Bleshoy Nils" w:date="2025-10-25T09:19:00Z"/>
                <w:b/>
                <w:sz w:val="18"/>
                <w:szCs w:val="18"/>
              </w:rPr>
            </w:pPr>
            <w:ins w:id="299" w:author="Bleshoy Nils" w:date="2025-10-25T09:19:00Z">
              <w:r w:rsidRPr="00707205">
                <w:rPr>
                  <w:b/>
                  <w:sz w:val="18"/>
                  <w:szCs w:val="18"/>
                </w:rPr>
                <w:t>Requirement</w:t>
              </w:r>
            </w:ins>
          </w:p>
        </w:tc>
        <w:tc>
          <w:tcPr>
            <w:tcW w:w="4592" w:type="dxa"/>
            <w:hideMark/>
          </w:tcPr>
          <w:p w14:paraId="72658603" w14:textId="26C4C504" w:rsidR="00707205" w:rsidRPr="00707205" w:rsidRDefault="00707205" w:rsidP="007D3D96">
            <w:pPr>
              <w:ind w:left="0" w:firstLine="0"/>
              <w:jc w:val="left"/>
              <w:rPr>
                <w:ins w:id="300" w:author="Bleshoy Nils" w:date="2025-10-25T09:19:00Z"/>
                <w:b/>
                <w:sz w:val="18"/>
                <w:szCs w:val="18"/>
              </w:rPr>
            </w:pPr>
            <w:ins w:id="301" w:author="Bleshoy Nils" w:date="2025-10-25T09:20:00Z">
              <w:r w:rsidRPr="00707205">
                <w:rPr>
                  <w:b/>
                  <w:sz w:val="18"/>
                  <w:szCs w:val="18"/>
                </w:rPr>
                <w:t>Document</w:t>
              </w:r>
            </w:ins>
          </w:p>
        </w:tc>
        <w:tc>
          <w:tcPr>
            <w:tcW w:w="1014" w:type="dxa"/>
          </w:tcPr>
          <w:p w14:paraId="2B242C41" w14:textId="23F36617" w:rsidR="00707205" w:rsidRPr="00707205" w:rsidRDefault="00707205" w:rsidP="00707205">
            <w:pPr>
              <w:jc w:val="center"/>
              <w:rPr>
                <w:ins w:id="302" w:author="Bleshoy Nils" w:date="2025-10-25T09:20:00Z"/>
                <w:b/>
                <w:sz w:val="18"/>
                <w:szCs w:val="18"/>
              </w:rPr>
            </w:pPr>
            <w:ins w:id="303" w:author="Bleshoy Nils" w:date="2025-10-25T09:20:00Z">
              <w:r w:rsidRPr="00707205">
                <w:rPr>
                  <w:b/>
                  <w:sz w:val="18"/>
                  <w:szCs w:val="18"/>
                </w:rPr>
                <w:t>Verdict</w:t>
              </w:r>
            </w:ins>
          </w:p>
        </w:tc>
      </w:tr>
      <w:tr w:rsidR="00707205" w:rsidRPr="00707205" w14:paraId="50BA280E" w14:textId="25C28871" w:rsidTr="001D5511">
        <w:trPr>
          <w:gridAfter w:val="1"/>
          <w:wAfter w:w="44" w:type="dxa"/>
          <w:ins w:id="304" w:author="Bleshoy Nils" w:date="2025-10-25T09:19:00Z"/>
        </w:trPr>
        <w:tc>
          <w:tcPr>
            <w:tcW w:w="855" w:type="dxa"/>
            <w:shd w:val="clear" w:color="auto" w:fill="DEEAF6" w:themeFill="accent1" w:themeFillTint="33"/>
            <w:hideMark/>
          </w:tcPr>
          <w:p w14:paraId="2E26E69E" w14:textId="77777777" w:rsidR="00707205" w:rsidRPr="00707205" w:rsidRDefault="00707205" w:rsidP="00707205">
            <w:pPr>
              <w:rPr>
                <w:ins w:id="305" w:author="Bleshoy Nils" w:date="2025-10-25T09:19:00Z"/>
                <w:sz w:val="18"/>
                <w:szCs w:val="18"/>
              </w:rPr>
            </w:pPr>
            <w:ins w:id="306" w:author="Bleshoy Nils" w:date="2025-10-25T09:19:00Z">
              <w:r w:rsidRPr="00707205">
                <w:rPr>
                  <w:sz w:val="18"/>
                  <w:szCs w:val="18"/>
                </w:rPr>
                <w:t>4</w:t>
              </w:r>
            </w:ins>
          </w:p>
        </w:tc>
        <w:tc>
          <w:tcPr>
            <w:tcW w:w="8161" w:type="dxa"/>
            <w:gridSpan w:val="3"/>
            <w:shd w:val="clear" w:color="auto" w:fill="DEEAF6" w:themeFill="accent1" w:themeFillTint="33"/>
            <w:hideMark/>
          </w:tcPr>
          <w:p w14:paraId="32F90DD3" w14:textId="1B147330" w:rsidR="00707205" w:rsidRPr="00707205" w:rsidRDefault="00707205" w:rsidP="007D3D96">
            <w:pPr>
              <w:ind w:left="0" w:firstLine="0"/>
              <w:jc w:val="left"/>
              <w:rPr>
                <w:ins w:id="307" w:author="Bleshoy Nils" w:date="2025-10-25T09:20:00Z"/>
                <w:sz w:val="18"/>
                <w:szCs w:val="18"/>
              </w:rPr>
            </w:pPr>
            <w:ins w:id="308" w:author="Bleshoy Nils" w:date="2025-10-25T09:19:00Z">
              <w:r w:rsidRPr="00707205">
                <w:rPr>
                  <w:sz w:val="18"/>
                  <w:szCs w:val="18"/>
                </w:rPr>
                <w:t>Context of the</w:t>
              </w:r>
            </w:ins>
            <w:r>
              <w:rPr>
                <w:sz w:val="18"/>
                <w:szCs w:val="18"/>
              </w:rPr>
              <w:t xml:space="preserve"> </w:t>
            </w:r>
            <w:ins w:id="309" w:author="Bleshoy Nils" w:date="2025-10-25T09:19:00Z">
              <w:r w:rsidRPr="00707205">
                <w:rPr>
                  <w:sz w:val="18"/>
                  <w:szCs w:val="18"/>
                </w:rPr>
                <w:t>Organization</w:t>
              </w:r>
            </w:ins>
          </w:p>
        </w:tc>
      </w:tr>
      <w:tr w:rsidR="00707205" w:rsidRPr="00707205" w14:paraId="40DDCA4E" w14:textId="17942907" w:rsidTr="001D5511">
        <w:trPr>
          <w:gridAfter w:val="1"/>
          <w:wAfter w:w="44" w:type="dxa"/>
          <w:ins w:id="310" w:author="Bleshoy Nils" w:date="2025-10-25T09:19:00Z"/>
        </w:trPr>
        <w:tc>
          <w:tcPr>
            <w:tcW w:w="855" w:type="dxa"/>
            <w:hideMark/>
          </w:tcPr>
          <w:p w14:paraId="109F929B" w14:textId="77777777" w:rsidR="00707205" w:rsidRPr="00707205" w:rsidRDefault="00707205" w:rsidP="00707205">
            <w:pPr>
              <w:rPr>
                <w:ins w:id="311" w:author="Bleshoy Nils" w:date="2025-10-25T09:19:00Z"/>
                <w:sz w:val="18"/>
                <w:szCs w:val="18"/>
              </w:rPr>
            </w:pPr>
            <w:ins w:id="312" w:author="Bleshoy Nils" w:date="2025-10-25T09:19:00Z">
              <w:r w:rsidRPr="00707205">
                <w:rPr>
                  <w:sz w:val="18"/>
                  <w:szCs w:val="18"/>
                </w:rPr>
                <w:t>4.1</w:t>
              </w:r>
            </w:ins>
          </w:p>
        </w:tc>
        <w:tc>
          <w:tcPr>
            <w:tcW w:w="2555" w:type="dxa"/>
            <w:hideMark/>
          </w:tcPr>
          <w:p w14:paraId="54C7FEE7" w14:textId="77777777" w:rsidR="00707205" w:rsidRPr="00707205" w:rsidRDefault="00707205" w:rsidP="00707205">
            <w:pPr>
              <w:ind w:left="0" w:firstLine="0"/>
              <w:jc w:val="left"/>
              <w:rPr>
                <w:ins w:id="313" w:author="Bleshoy Nils" w:date="2025-10-25T09:19:00Z"/>
                <w:sz w:val="18"/>
                <w:szCs w:val="18"/>
              </w:rPr>
            </w:pPr>
            <w:ins w:id="314" w:author="Bleshoy Nils" w:date="2025-10-25T09:19:00Z">
              <w:r w:rsidRPr="00707205">
                <w:rPr>
                  <w:sz w:val="18"/>
                  <w:szCs w:val="18"/>
                </w:rPr>
                <w:t>Understanding the organization and its context</w:t>
              </w:r>
            </w:ins>
          </w:p>
        </w:tc>
        <w:tc>
          <w:tcPr>
            <w:tcW w:w="4592" w:type="dxa"/>
            <w:hideMark/>
          </w:tcPr>
          <w:p w14:paraId="178ABF69" w14:textId="77777777" w:rsidR="00707205" w:rsidRPr="00707205" w:rsidRDefault="00707205" w:rsidP="007D3D96">
            <w:pPr>
              <w:ind w:left="0" w:firstLine="0"/>
              <w:jc w:val="left"/>
              <w:rPr>
                <w:ins w:id="315" w:author="Bleshoy Nils" w:date="2025-10-25T09:19:00Z"/>
                <w:sz w:val="18"/>
                <w:szCs w:val="18"/>
              </w:rPr>
            </w:pPr>
          </w:p>
        </w:tc>
        <w:tc>
          <w:tcPr>
            <w:tcW w:w="1014" w:type="dxa"/>
          </w:tcPr>
          <w:p w14:paraId="29F6AF10" w14:textId="77777777" w:rsidR="00707205" w:rsidRPr="00707205" w:rsidRDefault="00707205" w:rsidP="00707205">
            <w:pPr>
              <w:rPr>
                <w:ins w:id="316" w:author="Bleshoy Nils" w:date="2025-10-25T09:20:00Z"/>
                <w:sz w:val="18"/>
                <w:szCs w:val="18"/>
              </w:rPr>
            </w:pPr>
          </w:p>
        </w:tc>
      </w:tr>
      <w:tr w:rsidR="007D3D96" w:rsidRPr="00707205" w14:paraId="00CDD9A1" w14:textId="77A6B128" w:rsidTr="001D5511">
        <w:trPr>
          <w:gridAfter w:val="1"/>
          <w:wAfter w:w="44" w:type="dxa"/>
          <w:ins w:id="317" w:author="Bleshoy Nils" w:date="2025-10-25T09:19:00Z"/>
        </w:trPr>
        <w:tc>
          <w:tcPr>
            <w:tcW w:w="855" w:type="dxa"/>
            <w:shd w:val="clear" w:color="auto" w:fill="EDEDED" w:themeFill="accent3" w:themeFillTint="33"/>
            <w:hideMark/>
          </w:tcPr>
          <w:p w14:paraId="17A6DDCB" w14:textId="77777777" w:rsidR="007D3D96" w:rsidRPr="00707205" w:rsidRDefault="007D3D96" w:rsidP="007D3D96">
            <w:pPr>
              <w:rPr>
                <w:ins w:id="318" w:author="Bleshoy Nils" w:date="2025-10-25T09:19:00Z"/>
                <w:sz w:val="18"/>
                <w:szCs w:val="18"/>
              </w:rPr>
            </w:pPr>
            <w:ins w:id="319" w:author="Bleshoy Nils" w:date="2025-10-25T09:19:00Z">
              <w:r w:rsidRPr="00707205">
                <w:rPr>
                  <w:sz w:val="18"/>
                  <w:szCs w:val="18"/>
                </w:rPr>
                <w:t>4.2</w:t>
              </w:r>
            </w:ins>
          </w:p>
        </w:tc>
        <w:tc>
          <w:tcPr>
            <w:tcW w:w="2555" w:type="dxa"/>
            <w:shd w:val="clear" w:color="auto" w:fill="EDEDED" w:themeFill="accent3" w:themeFillTint="33"/>
            <w:hideMark/>
          </w:tcPr>
          <w:p w14:paraId="779764D9" w14:textId="77098628" w:rsidR="007D3D96" w:rsidRPr="00707205" w:rsidRDefault="007D3D96" w:rsidP="007D3D96">
            <w:pPr>
              <w:ind w:left="0" w:firstLine="0"/>
              <w:jc w:val="left"/>
              <w:rPr>
                <w:ins w:id="320" w:author="Bleshoy Nils" w:date="2025-10-25T09:19:00Z"/>
                <w:sz w:val="18"/>
                <w:szCs w:val="18"/>
              </w:rPr>
            </w:pPr>
            <w:ins w:id="321" w:author="Bleshoy Nils" w:date="2025-10-25T09:19:00Z">
              <w:r w:rsidRPr="00707205">
                <w:rPr>
                  <w:sz w:val="18"/>
                  <w:szCs w:val="18"/>
                </w:rPr>
                <w:t>Understanding the needs and expectations of interested parties</w:t>
              </w:r>
            </w:ins>
          </w:p>
        </w:tc>
        <w:tc>
          <w:tcPr>
            <w:tcW w:w="4592" w:type="dxa"/>
            <w:shd w:val="clear" w:color="auto" w:fill="EDEDED" w:themeFill="accent3" w:themeFillTint="33"/>
          </w:tcPr>
          <w:p w14:paraId="0604CA34" w14:textId="3ACC8D45" w:rsidR="007D3D96" w:rsidRPr="00707205" w:rsidRDefault="007D3D96" w:rsidP="007D3D96">
            <w:pPr>
              <w:ind w:left="0" w:firstLine="0"/>
              <w:jc w:val="left"/>
              <w:rPr>
                <w:ins w:id="322" w:author="Bleshoy Nils" w:date="2025-10-25T09:19:00Z"/>
                <w:i/>
                <w:iCs/>
                <w:sz w:val="18"/>
                <w:szCs w:val="18"/>
              </w:rPr>
            </w:pPr>
          </w:p>
        </w:tc>
        <w:tc>
          <w:tcPr>
            <w:tcW w:w="1014" w:type="dxa"/>
            <w:shd w:val="clear" w:color="auto" w:fill="EDEDED" w:themeFill="accent3" w:themeFillTint="33"/>
          </w:tcPr>
          <w:p w14:paraId="50E73C26" w14:textId="77777777" w:rsidR="007D3D96" w:rsidRPr="00707205" w:rsidRDefault="007D3D96" w:rsidP="007D3D96">
            <w:pPr>
              <w:rPr>
                <w:ins w:id="323" w:author="Bleshoy Nils" w:date="2025-10-25T09:20:00Z"/>
                <w:sz w:val="18"/>
                <w:szCs w:val="18"/>
              </w:rPr>
            </w:pPr>
          </w:p>
        </w:tc>
      </w:tr>
      <w:tr w:rsidR="007D3D96" w:rsidRPr="00707205" w14:paraId="55A02242" w14:textId="51FB57F1" w:rsidTr="001D5511">
        <w:trPr>
          <w:gridAfter w:val="1"/>
          <w:wAfter w:w="44" w:type="dxa"/>
          <w:ins w:id="324" w:author="Bleshoy Nils" w:date="2025-10-25T09:19:00Z"/>
        </w:trPr>
        <w:tc>
          <w:tcPr>
            <w:tcW w:w="855" w:type="dxa"/>
            <w:shd w:val="clear" w:color="auto" w:fill="EDEDED" w:themeFill="accent3" w:themeFillTint="33"/>
            <w:hideMark/>
          </w:tcPr>
          <w:p w14:paraId="74229375" w14:textId="77777777" w:rsidR="007D3D96" w:rsidRPr="00707205" w:rsidRDefault="007D3D96" w:rsidP="007D3D96">
            <w:pPr>
              <w:rPr>
                <w:ins w:id="325" w:author="Bleshoy Nils" w:date="2025-10-25T09:19:00Z"/>
                <w:sz w:val="18"/>
                <w:szCs w:val="18"/>
              </w:rPr>
            </w:pPr>
            <w:ins w:id="326" w:author="Bleshoy Nils" w:date="2025-10-25T09:19:00Z">
              <w:r w:rsidRPr="00707205">
                <w:rPr>
                  <w:sz w:val="18"/>
                  <w:szCs w:val="18"/>
                </w:rPr>
                <w:t>4.3</w:t>
              </w:r>
            </w:ins>
          </w:p>
        </w:tc>
        <w:tc>
          <w:tcPr>
            <w:tcW w:w="2555" w:type="dxa"/>
            <w:shd w:val="clear" w:color="auto" w:fill="EDEDED" w:themeFill="accent3" w:themeFillTint="33"/>
            <w:hideMark/>
          </w:tcPr>
          <w:p w14:paraId="6D7FE284" w14:textId="77777777" w:rsidR="007D3D96" w:rsidRPr="00707205" w:rsidRDefault="007D3D96" w:rsidP="007D3D96">
            <w:pPr>
              <w:ind w:left="0" w:firstLine="0"/>
              <w:jc w:val="left"/>
              <w:rPr>
                <w:ins w:id="327" w:author="Bleshoy Nils" w:date="2025-10-25T09:19:00Z"/>
                <w:sz w:val="18"/>
                <w:szCs w:val="18"/>
              </w:rPr>
            </w:pPr>
            <w:ins w:id="328" w:author="Bleshoy Nils" w:date="2025-10-25T09:19:00Z">
              <w:r w:rsidRPr="00707205">
                <w:rPr>
                  <w:sz w:val="18"/>
                  <w:szCs w:val="18"/>
                </w:rPr>
                <w:t>Determining the scope of the Quality Management system</w:t>
              </w:r>
            </w:ins>
          </w:p>
        </w:tc>
        <w:tc>
          <w:tcPr>
            <w:tcW w:w="4592" w:type="dxa"/>
            <w:shd w:val="clear" w:color="auto" w:fill="EDEDED" w:themeFill="accent3" w:themeFillTint="33"/>
          </w:tcPr>
          <w:p w14:paraId="5E21E6CD" w14:textId="11BAC4AC" w:rsidR="007D3D96" w:rsidRPr="00707205" w:rsidRDefault="007D3D96" w:rsidP="007D3D96">
            <w:pPr>
              <w:ind w:left="0" w:firstLine="0"/>
              <w:jc w:val="left"/>
              <w:rPr>
                <w:ins w:id="329" w:author="Bleshoy Nils" w:date="2025-10-25T09:19:00Z"/>
                <w:sz w:val="18"/>
                <w:szCs w:val="18"/>
              </w:rPr>
            </w:pPr>
          </w:p>
        </w:tc>
        <w:tc>
          <w:tcPr>
            <w:tcW w:w="1014" w:type="dxa"/>
            <w:shd w:val="clear" w:color="auto" w:fill="EDEDED" w:themeFill="accent3" w:themeFillTint="33"/>
          </w:tcPr>
          <w:p w14:paraId="3269A619" w14:textId="77777777" w:rsidR="007D3D96" w:rsidRPr="00707205" w:rsidRDefault="007D3D96" w:rsidP="007D3D96">
            <w:pPr>
              <w:rPr>
                <w:ins w:id="330" w:author="Bleshoy Nils" w:date="2025-10-25T09:20:00Z"/>
                <w:sz w:val="18"/>
                <w:szCs w:val="18"/>
              </w:rPr>
            </w:pPr>
          </w:p>
        </w:tc>
      </w:tr>
      <w:tr w:rsidR="007D3D96" w:rsidRPr="00707205" w14:paraId="53679F79" w14:textId="1A15D5FD" w:rsidTr="001D5511">
        <w:tblPrEx>
          <w:tblW w:w="0" w:type="auto"/>
          <w:tblInd w:w="0" w:type="dxa"/>
          <w:tblPrExChange w:id="331" w:author="Bleshoy Nils" w:date="2025-10-31T11:17:00Z">
            <w:tblPrEx>
              <w:tblW w:w="0" w:type="auto"/>
              <w:tblInd w:w="0" w:type="dxa"/>
            </w:tblPrEx>
          </w:tblPrExChange>
        </w:tblPrEx>
        <w:trPr>
          <w:gridAfter w:val="1"/>
          <w:wAfter w:w="44" w:type="dxa"/>
          <w:ins w:id="332" w:author="Bleshoy Nils" w:date="2025-10-25T09:19:00Z"/>
          <w:trPrChange w:id="333" w:author="Bleshoy Nils" w:date="2025-10-31T11:17:00Z">
            <w:trPr>
              <w:gridAfter w:val="1"/>
            </w:trPr>
          </w:trPrChange>
        </w:trPr>
        <w:tc>
          <w:tcPr>
            <w:tcW w:w="855" w:type="dxa"/>
            <w:hideMark/>
            <w:tcPrChange w:id="334" w:author="Bleshoy Nils" w:date="2025-10-31T11:17:00Z">
              <w:tcPr>
                <w:tcW w:w="855" w:type="dxa"/>
                <w:hideMark/>
              </w:tcPr>
            </w:tcPrChange>
          </w:tcPr>
          <w:p w14:paraId="7B4F2B5E" w14:textId="77777777" w:rsidR="007D3D96" w:rsidRPr="00707205" w:rsidRDefault="007D3D96" w:rsidP="007D3D96">
            <w:pPr>
              <w:rPr>
                <w:ins w:id="335" w:author="Bleshoy Nils" w:date="2025-10-25T09:19:00Z"/>
                <w:sz w:val="18"/>
                <w:szCs w:val="18"/>
              </w:rPr>
            </w:pPr>
            <w:ins w:id="336" w:author="Bleshoy Nils" w:date="2025-10-25T09:19:00Z">
              <w:r w:rsidRPr="00707205">
                <w:rPr>
                  <w:sz w:val="18"/>
                  <w:szCs w:val="18"/>
                </w:rPr>
                <w:t>4.4</w:t>
              </w:r>
            </w:ins>
          </w:p>
        </w:tc>
        <w:tc>
          <w:tcPr>
            <w:tcW w:w="2555" w:type="dxa"/>
            <w:hideMark/>
            <w:tcPrChange w:id="337" w:author="Bleshoy Nils" w:date="2025-10-31T11:17:00Z">
              <w:tcPr>
                <w:tcW w:w="2563" w:type="dxa"/>
                <w:gridSpan w:val="2"/>
                <w:hideMark/>
              </w:tcPr>
            </w:tcPrChange>
          </w:tcPr>
          <w:p w14:paraId="273FBCD8" w14:textId="77777777" w:rsidR="007D3D96" w:rsidRPr="00707205" w:rsidRDefault="007D3D96" w:rsidP="007D3D96">
            <w:pPr>
              <w:ind w:left="0" w:firstLine="0"/>
              <w:jc w:val="left"/>
              <w:rPr>
                <w:ins w:id="338" w:author="Bleshoy Nils" w:date="2025-10-25T09:19:00Z"/>
                <w:sz w:val="18"/>
                <w:szCs w:val="18"/>
              </w:rPr>
            </w:pPr>
            <w:ins w:id="339" w:author="Bleshoy Nils" w:date="2025-10-25T09:19:00Z">
              <w:r w:rsidRPr="00707205">
                <w:rPr>
                  <w:sz w:val="18"/>
                  <w:szCs w:val="18"/>
                </w:rPr>
                <w:t>Quality Management system and its processes</w:t>
              </w:r>
            </w:ins>
          </w:p>
        </w:tc>
        <w:tc>
          <w:tcPr>
            <w:tcW w:w="4592" w:type="dxa"/>
            <w:tcPrChange w:id="340" w:author="Bleshoy Nils" w:date="2025-10-31T11:17:00Z">
              <w:tcPr>
                <w:tcW w:w="4618" w:type="dxa"/>
                <w:gridSpan w:val="2"/>
              </w:tcPr>
            </w:tcPrChange>
          </w:tcPr>
          <w:p w14:paraId="533C8282" w14:textId="77777777" w:rsidR="007D3D96" w:rsidRPr="00707205" w:rsidRDefault="007D3D96" w:rsidP="007D3D96">
            <w:pPr>
              <w:ind w:left="0" w:firstLine="0"/>
              <w:jc w:val="left"/>
              <w:rPr>
                <w:ins w:id="341" w:author="Bleshoy Nils" w:date="2025-10-25T09:19:00Z"/>
                <w:sz w:val="18"/>
                <w:szCs w:val="18"/>
              </w:rPr>
            </w:pPr>
          </w:p>
        </w:tc>
        <w:tc>
          <w:tcPr>
            <w:tcW w:w="1014" w:type="dxa"/>
            <w:tcPrChange w:id="342" w:author="Bleshoy Nils" w:date="2025-10-31T11:17:00Z">
              <w:tcPr>
                <w:tcW w:w="1015" w:type="dxa"/>
                <w:gridSpan w:val="2"/>
              </w:tcPr>
            </w:tcPrChange>
          </w:tcPr>
          <w:p w14:paraId="52BF1AA2" w14:textId="77777777" w:rsidR="007D3D96" w:rsidRPr="00707205" w:rsidRDefault="007D3D96" w:rsidP="007D3D96">
            <w:pPr>
              <w:rPr>
                <w:ins w:id="343" w:author="Bleshoy Nils" w:date="2025-10-25T09:20:00Z"/>
                <w:sz w:val="18"/>
                <w:szCs w:val="18"/>
              </w:rPr>
            </w:pPr>
          </w:p>
        </w:tc>
      </w:tr>
      <w:tr w:rsidR="007D3D96" w:rsidRPr="00707205" w14:paraId="10A83064" w14:textId="086D9CE2" w:rsidTr="001D5511">
        <w:trPr>
          <w:gridAfter w:val="1"/>
          <w:wAfter w:w="44" w:type="dxa"/>
          <w:ins w:id="344" w:author="Bleshoy Nils" w:date="2025-10-25T09:19:00Z"/>
        </w:trPr>
        <w:tc>
          <w:tcPr>
            <w:tcW w:w="855" w:type="dxa"/>
            <w:shd w:val="clear" w:color="auto" w:fill="DEEAF6" w:themeFill="accent1" w:themeFillTint="33"/>
            <w:hideMark/>
          </w:tcPr>
          <w:p w14:paraId="495DD486" w14:textId="77777777" w:rsidR="007D3D96" w:rsidRPr="00707205" w:rsidRDefault="007D3D96" w:rsidP="007D3D96">
            <w:pPr>
              <w:rPr>
                <w:ins w:id="345" w:author="Bleshoy Nils" w:date="2025-10-25T09:19:00Z"/>
                <w:sz w:val="18"/>
                <w:szCs w:val="18"/>
              </w:rPr>
            </w:pPr>
            <w:ins w:id="346" w:author="Bleshoy Nils" w:date="2025-10-25T09:19:00Z">
              <w:r w:rsidRPr="00707205">
                <w:rPr>
                  <w:sz w:val="18"/>
                  <w:szCs w:val="18"/>
                </w:rPr>
                <w:t>5</w:t>
              </w:r>
            </w:ins>
          </w:p>
        </w:tc>
        <w:tc>
          <w:tcPr>
            <w:tcW w:w="8161" w:type="dxa"/>
            <w:gridSpan w:val="3"/>
            <w:shd w:val="clear" w:color="auto" w:fill="DEEAF6" w:themeFill="accent1" w:themeFillTint="33"/>
            <w:hideMark/>
          </w:tcPr>
          <w:p w14:paraId="70285062" w14:textId="39F9CC0A" w:rsidR="007D3D96" w:rsidRPr="00707205" w:rsidRDefault="007D3D96" w:rsidP="007D3D96">
            <w:pPr>
              <w:ind w:left="0" w:firstLine="0"/>
              <w:jc w:val="left"/>
              <w:rPr>
                <w:ins w:id="347" w:author="Bleshoy Nils" w:date="2025-10-25T09:20:00Z"/>
                <w:sz w:val="18"/>
                <w:szCs w:val="18"/>
              </w:rPr>
            </w:pPr>
            <w:ins w:id="348" w:author="Bleshoy Nils" w:date="2025-10-25T09:19:00Z">
              <w:r w:rsidRPr="00707205">
                <w:rPr>
                  <w:sz w:val="18"/>
                  <w:szCs w:val="18"/>
                </w:rPr>
                <w:t>Leadership</w:t>
              </w:r>
            </w:ins>
          </w:p>
        </w:tc>
      </w:tr>
      <w:tr w:rsidR="007D3D96" w:rsidRPr="00707205" w14:paraId="6643ABD7" w14:textId="55A0A7FA" w:rsidTr="001D5511">
        <w:trPr>
          <w:gridAfter w:val="1"/>
          <w:wAfter w:w="44" w:type="dxa"/>
          <w:ins w:id="349" w:author="Bleshoy Nils" w:date="2025-10-25T09:19:00Z"/>
        </w:trPr>
        <w:tc>
          <w:tcPr>
            <w:tcW w:w="855" w:type="dxa"/>
            <w:hideMark/>
          </w:tcPr>
          <w:p w14:paraId="1F552041" w14:textId="77777777" w:rsidR="007D3D96" w:rsidRPr="00707205" w:rsidRDefault="007D3D96" w:rsidP="007D3D96">
            <w:pPr>
              <w:rPr>
                <w:ins w:id="350" w:author="Bleshoy Nils" w:date="2025-10-25T09:19:00Z"/>
                <w:sz w:val="18"/>
                <w:szCs w:val="18"/>
              </w:rPr>
            </w:pPr>
            <w:ins w:id="351" w:author="Bleshoy Nils" w:date="2025-10-25T09:19:00Z">
              <w:r w:rsidRPr="00707205">
                <w:rPr>
                  <w:sz w:val="18"/>
                  <w:szCs w:val="18"/>
                </w:rPr>
                <w:t>5.1</w:t>
              </w:r>
            </w:ins>
          </w:p>
        </w:tc>
        <w:tc>
          <w:tcPr>
            <w:tcW w:w="8161" w:type="dxa"/>
            <w:gridSpan w:val="3"/>
            <w:hideMark/>
          </w:tcPr>
          <w:p w14:paraId="0F58FCB6" w14:textId="4815EA37" w:rsidR="007D3D96" w:rsidRPr="00707205" w:rsidRDefault="007D3D96" w:rsidP="007D3D96">
            <w:pPr>
              <w:jc w:val="left"/>
              <w:rPr>
                <w:ins w:id="352" w:author="Bleshoy Nils" w:date="2025-10-25T09:20:00Z"/>
                <w:sz w:val="18"/>
                <w:szCs w:val="18"/>
              </w:rPr>
            </w:pPr>
            <w:ins w:id="353" w:author="Bleshoy Nils" w:date="2025-10-25T09:19:00Z">
              <w:r w:rsidRPr="00707205">
                <w:rPr>
                  <w:sz w:val="18"/>
                  <w:szCs w:val="18"/>
                </w:rPr>
                <w:t xml:space="preserve">Leadership and </w:t>
              </w:r>
            </w:ins>
            <w:r>
              <w:rPr>
                <w:sz w:val="18"/>
                <w:szCs w:val="18"/>
              </w:rPr>
              <w:t>c</w:t>
            </w:r>
            <w:ins w:id="354" w:author="Bleshoy Nils" w:date="2025-10-25T09:19:00Z">
              <w:r w:rsidRPr="00707205">
                <w:rPr>
                  <w:sz w:val="18"/>
                  <w:szCs w:val="18"/>
                </w:rPr>
                <w:t>ommitment</w:t>
              </w:r>
            </w:ins>
          </w:p>
        </w:tc>
      </w:tr>
      <w:tr w:rsidR="007D3D96" w:rsidRPr="00707205" w14:paraId="3ED36D70" w14:textId="77777777" w:rsidTr="001D5511">
        <w:trPr>
          <w:gridAfter w:val="1"/>
          <w:wAfter w:w="44" w:type="dxa"/>
        </w:trPr>
        <w:tc>
          <w:tcPr>
            <w:tcW w:w="855" w:type="dxa"/>
            <w:shd w:val="clear" w:color="auto" w:fill="EDEDED" w:themeFill="accent3" w:themeFillTint="33"/>
          </w:tcPr>
          <w:p w14:paraId="6A246554" w14:textId="37AE32F4" w:rsidR="007D3D96" w:rsidRPr="00707205" w:rsidRDefault="007D3D96" w:rsidP="007D3D96">
            <w:pPr>
              <w:rPr>
                <w:sz w:val="18"/>
                <w:szCs w:val="18"/>
              </w:rPr>
            </w:pPr>
            <w:ins w:id="355" w:author="Bleshoy Nils" w:date="2025-10-25T09:32:00Z">
              <w:r>
                <w:rPr>
                  <w:sz w:val="18"/>
                  <w:szCs w:val="18"/>
                </w:rPr>
                <w:t>5.1.1</w:t>
              </w:r>
            </w:ins>
          </w:p>
        </w:tc>
        <w:tc>
          <w:tcPr>
            <w:tcW w:w="2555" w:type="dxa"/>
            <w:shd w:val="clear" w:color="auto" w:fill="EDEDED" w:themeFill="accent3" w:themeFillTint="33"/>
          </w:tcPr>
          <w:p w14:paraId="11502867" w14:textId="30E58CB0" w:rsidR="007D3D96" w:rsidRPr="00707205" w:rsidRDefault="007D3D96" w:rsidP="007D3D96">
            <w:pPr>
              <w:jc w:val="left"/>
              <w:rPr>
                <w:sz w:val="18"/>
                <w:szCs w:val="18"/>
              </w:rPr>
            </w:pPr>
            <w:ins w:id="356" w:author="Bleshoy Nils" w:date="2025-10-25T09:32:00Z">
              <w:r>
                <w:rPr>
                  <w:sz w:val="18"/>
                  <w:szCs w:val="18"/>
                </w:rPr>
                <w:t>General</w:t>
              </w:r>
            </w:ins>
          </w:p>
        </w:tc>
        <w:tc>
          <w:tcPr>
            <w:tcW w:w="4592" w:type="dxa"/>
            <w:shd w:val="clear" w:color="auto" w:fill="EDEDED" w:themeFill="accent3" w:themeFillTint="33"/>
          </w:tcPr>
          <w:p w14:paraId="4B2AA593" w14:textId="54546063" w:rsidR="007D3D96" w:rsidRDefault="007D3D96" w:rsidP="007D3D96">
            <w:pPr>
              <w:ind w:left="0" w:firstLine="0"/>
              <w:jc w:val="left"/>
              <w:rPr>
                <w:i/>
                <w:iCs/>
                <w:sz w:val="18"/>
                <w:szCs w:val="18"/>
              </w:rPr>
            </w:pPr>
          </w:p>
        </w:tc>
        <w:tc>
          <w:tcPr>
            <w:tcW w:w="1014" w:type="dxa"/>
            <w:shd w:val="clear" w:color="auto" w:fill="EDEDED" w:themeFill="accent3" w:themeFillTint="33"/>
          </w:tcPr>
          <w:p w14:paraId="3E1ECE0C" w14:textId="77777777" w:rsidR="007D3D96" w:rsidRPr="00707205" w:rsidRDefault="007D3D96" w:rsidP="007D3D96">
            <w:pPr>
              <w:rPr>
                <w:sz w:val="18"/>
                <w:szCs w:val="18"/>
              </w:rPr>
            </w:pPr>
          </w:p>
        </w:tc>
      </w:tr>
      <w:tr w:rsidR="007D3D96" w:rsidRPr="00707205" w14:paraId="134F40D7" w14:textId="77777777" w:rsidTr="001D5511">
        <w:tc>
          <w:tcPr>
            <w:tcW w:w="855" w:type="dxa"/>
            <w:shd w:val="clear" w:color="auto" w:fill="EDEDED" w:themeFill="accent3" w:themeFillTint="33"/>
          </w:tcPr>
          <w:p w14:paraId="7D53E7A6" w14:textId="0AE965A8" w:rsidR="007D3D96" w:rsidRPr="00707205" w:rsidRDefault="007D3D96" w:rsidP="007D3D96">
            <w:pPr>
              <w:rPr>
                <w:sz w:val="18"/>
                <w:szCs w:val="18"/>
              </w:rPr>
            </w:pPr>
            <w:ins w:id="357" w:author="Bleshoy Nils" w:date="2025-10-25T09:32:00Z">
              <w:r>
                <w:rPr>
                  <w:sz w:val="18"/>
                  <w:szCs w:val="18"/>
                </w:rPr>
                <w:t>5.1.2</w:t>
              </w:r>
            </w:ins>
          </w:p>
        </w:tc>
        <w:tc>
          <w:tcPr>
            <w:tcW w:w="2555" w:type="dxa"/>
            <w:shd w:val="clear" w:color="auto" w:fill="EDEDED" w:themeFill="accent3" w:themeFillTint="33"/>
          </w:tcPr>
          <w:p w14:paraId="16EAC644" w14:textId="36EDA6CA" w:rsidR="007D3D96" w:rsidRPr="00707205" w:rsidRDefault="007D3D96" w:rsidP="007D3D96">
            <w:pPr>
              <w:jc w:val="left"/>
              <w:rPr>
                <w:sz w:val="18"/>
                <w:szCs w:val="18"/>
              </w:rPr>
            </w:pPr>
            <w:ins w:id="358" w:author="Bleshoy Nils" w:date="2025-10-25T09:32:00Z">
              <w:r>
                <w:rPr>
                  <w:sz w:val="18"/>
                  <w:szCs w:val="18"/>
                </w:rPr>
                <w:t>Customer focus</w:t>
              </w:r>
            </w:ins>
          </w:p>
        </w:tc>
        <w:tc>
          <w:tcPr>
            <w:tcW w:w="4592" w:type="dxa"/>
            <w:shd w:val="clear" w:color="auto" w:fill="EDEDED" w:themeFill="accent3" w:themeFillTint="33"/>
          </w:tcPr>
          <w:p w14:paraId="47C4D507" w14:textId="4402AB61" w:rsidR="007D3D96" w:rsidRDefault="007D3D96" w:rsidP="007D3D96">
            <w:pPr>
              <w:ind w:left="0" w:firstLine="0"/>
              <w:jc w:val="left"/>
              <w:rPr>
                <w:i/>
                <w:iCs/>
                <w:sz w:val="18"/>
                <w:szCs w:val="18"/>
              </w:rPr>
            </w:pPr>
          </w:p>
        </w:tc>
        <w:tc>
          <w:tcPr>
            <w:tcW w:w="1058" w:type="dxa"/>
            <w:gridSpan w:val="2"/>
            <w:shd w:val="clear" w:color="auto" w:fill="EDEDED" w:themeFill="accent3" w:themeFillTint="33"/>
          </w:tcPr>
          <w:p w14:paraId="652D3B77" w14:textId="77777777" w:rsidR="007D3D96" w:rsidRPr="00707205" w:rsidRDefault="007D3D96" w:rsidP="007D3D96">
            <w:pPr>
              <w:rPr>
                <w:sz w:val="18"/>
                <w:szCs w:val="18"/>
              </w:rPr>
            </w:pPr>
          </w:p>
        </w:tc>
      </w:tr>
      <w:tr w:rsidR="007D3D96" w:rsidRPr="00707205" w14:paraId="581A68D8" w14:textId="63E39241" w:rsidTr="001D5511">
        <w:trPr>
          <w:gridAfter w:val="1"/>
          <w:wAfter w:w="44" w:type="dxa"/>
          <w:ins w:id="359" w:author="Bleshoy Nils" w:date="2025-10-25T09:19:00Z"/>
        </w:trPr>
        <w:tc>
          <w:tcPr>
            <w:tcW w:w="855" w:type="dxa"/>
            <w:hideMark/>
          </w:tcPr>
          <w:p w14:paraId="4D243417" w14:textId="77777777" w:rsidR="007D3D96" w:rsidRPr="00707205" w:rsidRDefault="007D3D96" w:rsidP="007D3D96">
            <w:pPr>
              <w:rPr>
                <w:ins w:id="360" w:author="Bleshoy Nils" w:date="2025-10-25T09:19:00Z"/>
                <w:sz w:val="18"/>
                <w:szCs w:val="18"/>
              </w:rPr>
            </w:pPr>
            <w:ins w:id="361" w:author="Bleshoy Nils" w:date="2025-10-25T09:19:00Z">
              <w:r w:rsidRPr="00707205">
                <w:rPr>
                  <w:sz w:val="18"/>
                  <w:szCs w:val="18"/>
                </w:rPr>
                <w:t>5.2</w:t>
              </w:r>
            </w:ins>
          </w:p>
        </w:tc>
        <w:tc>
          <w:tcPr>
            <w:tcW w:w="2555" w:type="dxa"/>
            <w:hideMark/>
          </w:tcPr>
          <w:p w14:paraId="00EF4029" w14:textId="77777777" w:rsidR="007D3D96" w:rsidRPr="00707205" w:rsidRDefault="007D3D96" w:rsidP="007D3D96">
            <w:pPr>
              <w:ind w:left="0" w:firstLine="0"/>
              <w:jc w:val="left"/>
              <w:rPr>
                <w:ins w:id="362" w:author="Bleshoy Nils" w:date="2025-10-25T09:19:00Z"/>
                <w:sz w:val="18"/>
                <w:szCs w:val="18"/>
              </w:rPr>
            </w:pPr>
            <w:ins w:id="363" w:author="Bleshoy Nils" w:date="2025-10-25T09:19:00Z">
              <w:r w:rsidRPr="00707205">
                <w:rPr>
                  <w:sz w:val="18"/>
                  <w:szCs w:val="18"/>
                </w:rPr>
                <w:t>Policy</w:t>
              </w:r>
            </w:ins>
          </w:p>
        </w:tc>
        <w:tc>
          <w:tcPr>
            <w:tcW w:w="4592" w:type="dxa"/>
          </w:tcPr>
          <w:p w14:paraId="757D0449" w14:textId="211AA803" w:rsidR="007D3D96" w:rsidRPr="00707205" w:rsidRDefault="007D3D96" w:rsidP="007D3D96">
            <w:pPr>
              <w:ind w:left="0" w:firstLine="0"/>
              <w:jc w:val="left"/>
              <w:rPr>
                <w:ins w:id="364" w:author="Bleshoy Nils" w:date="2025-10-25T09:19:00Z"/>
                <w:i/>
                <w:iCs/>
                <w:sz w:val="18"/>
                <w:szCs w:val="18"/>
              </w:rPr>
            </w:pPr>
          </w:p>
        </w:tc>
        <w:tc>
          <w:tcPr>
            <w:tcW w:w="1014" w:type="dxa"/>
          </w:tcPr>
          <w:p w14:paraId="2C6EB409" w14:textId="77777777" w:rsidR="007D3D96" w:rsidRPr="00707205" w:rsidRDefault="007D3D96" w:rsidP="007D3D96">
            <w:pPr>
              <w:rPr>
                <w:ins w:id="365" w:author="Bleshoy Nils" w:date="2025-10-25T09:20:00Z"/>
                <w:sz w:val="18"/>
                <w:szCs w:val="18"/>
              </w:rPr>
            </w:pPr>
          </w:p>
        </w:tc>
      </w:tr>
      <w:tr w:rsidR="007D3D96" w:rsidRPr="00707205" w14:paraId="29C8E151" w14:textId="77777777" w:rsidTr="001D5511">
        <w:trPr>
          <w:gridAfter w:val="1"/>
          <w:wAfter w:w="44" w:type="dxa"/>
        </w:trPr>
        <w:tc>
          <w:tcPr>
            <w:tcW w:w="855" w:type="dxa"/>
            <w:shd w:val="clear" w:color="auto" w:fill="EDEDED" w:themeFill="accent3" w:themeFillTint="33"/>
          </w:tcPr>
          <w:p w14:paraId="77F0D189" w14:textId="101E8830" w:rsidR="007D3D96" w:rsidRPr="00707205" w:rsidRDefault="007D3D96" w:rsidP="007D3D96">
            <w:pPr>
              <w:rPr>
                <w:sz w:val="18"/>
                <w:szCs w:val="18"/>
              </w:rPr>
            </w:pPr>
            <w:ins w:id="366" w:author="Bleshoy Nils" w:date="2025-10-25T09:33:00Z">
              <w:r>
                <w:rPr>
                  <w:sz w:val="18"/>
                  <w:szCs w:val="18"/>
                </w:rPr>
                <w:t>5.2.1</w:t>
              </w:r>
            </w:ins>
          </w:p>
        </w:tc>
        <w:tc>
          <w:tcPr>
            <w:tcW w:w="2555" w:type="dxa"/>
            <w:shd w:val="clear" w:color="auto" w:fill="EDEDED" w:themeFill="accent3" w:themeFillTint="33"/>
          </w:tcPr>
          <w:p w14:paraId="6CA36F80" w14:textId="7E5B5168" w:rsidR="007D3D96" w:rsidRPr="00707205" w:rsidRDefault="007D3D96" w:rsidP="007D3D96">
            <w:pPr>
              <w:ind w:left="0" w:firstLine="0"/>
              <w:jc w:val="left"/>
              <w:rPr>
                <w:sz w:val="18"/>
                <w:szCs w:val="18"/>
              </w:rPr>
            </w:pPr>
            <w:ins w:id="367" w:author="Bleshoy Nils" w:date="2025-10-25T09:33:00Z">
              <w:r>
                <w:rPr>
                  <w:sz w:val="18"/>
                  <w:szCs w:val="18"/>
                </w:rPr>
                <w:t>Establishing the quality policy</w:t>
              </w:r>
            </w:ins>
          </w:p>
        </w:tc>
        <w:tc>
          <w:tcPr>
            <w:tcW w:w="4592" w:type="dxa"/>
            <w:shd w:val="clear" w:color="auto" w:fill="EDEDED" w:themeFill="accent3" w:themeFillTint="33"/>
          </w:tcPr>
          <w:p w14:paraId="54F96FB8" w14:textId="357573EB" w:rsidR="007D3D96" w:rsidRDefault="007D3D96" w:rsidP="007D3D96">
            <w:pPr>
              <w:ind w:left="0" w:firstLine="0"/>
              <w:jc w:val="left"/>
              <w:rPr>
                <w:i/>
                <w:iCs/>
                <w:sz w:val="18"/>
                <w:szCs w:val="18"/>
              </w:rPr>
            </w:pPr>
          </w:p>
        </w:tc>
        <w:tc>
          <w:tcPr>
            <w:tcW w:w="1014" w:type="dxa"/>
            <w:shd w:val="clear" w:color="auto" w:fill="EDEDED" w:themeFill="accent3" w:themeFillTint="33"/>
          </w:tcPr>
          <w:p w14:paraId="003FC72E" w14:textId="77777777" w:rsidR="007D3D96" w:rsidRPr="00707205" w:rsidRDefault="007D3D96" w:rsidP="007D3D96">
            <w:pPr>
              <w:rPr>
                <w:sz w:val="18"/>
                <w:szCs w:val="18"/>
              </w:rPr>
            </w:pPr>
          </w:p>
        </w:tc>
      </w:tr>
      <w:tr w:rsidR="007D3D96" w:rsidRPr="00707205" w14:paraId="7E747C76" w14:textId="77777777" w:rsidTr="001D5511">
        <w:tc>
          <w:tcPr>
            <w:tcW w:w="855" w:type="dxa"/>
            <w:shd w:val="clear" w:color="auto" w:fill="EDEDED" w:themeFill="accent3" w:themeFillTint="33"/>
          </w:tcPr>
          <w:p w14:paraId="150D26B7" w14:textId="40638431" w:rsidR="007D3D96" w:rsidRPr="00707205" w:rsidRDefault="007D3D96" w:rsidP="007D3D96">
            <w:pPr>
              <w:rPr>
                <w:sz w:val="18"/>
                <w:szCs w:val="18"/>
              </w:rPr>
            </w:pPr>
            <w:ins w:id="368" w:author="Bleshoy Nils" w:date="2025-10-25T09:33:00Z">
              <w:r>
                <w:rPr>
                  <w:sz w:val="18"/>
                  <w:szCs w:val="18"/>
                </w:rPr>
                <w:t>5.2.2</w:t>
              </w:r>
            </w:ins>
          </w:p>
        </w:tc>
        <w:tc>
          <w:tcPr>
            <w:tcW w:w="2555" w:type="dxa"/>
            <w:shd w:val="clear" w:color="auto" w:fill="EDEDED" w:themeFill="accent3" w:themeFillTint="33"/>
          </w:tcPr>
          <w:p w14:paraId="3492FAEB" w14:textId="44D31814" w:rsidR="007D3D96" w:rsidRPr="00707205" w:rsidRDefault="007D3D96" w:rsidP="007D3D96">
            <w:pPr>
              <w:ind w:left="0" w:firstLine="0"/>
              <w:jc w:val="left"/>
              <w:rPr>
                <w:sz w:val="18"/>
                <w:szCs w:val="18"/>
              </w:rPr>
            </w:pPr>
            <w:ins w:id="369" w:author="Bleshoy Nils" w:date="2025-10-25T09:33:00Z">
              <w:r>
                <w:rPr>
                  <w:sz w:val="18"/>
                  <w:szCs w:val="18"/>
                </w:rPr>
                <w:t>Communicating the quality policy</w:t>
              </w:r>
            </w:ins>
          </w:p>
        </w:tc>
        <w:tc>
          <w:tcPr>
            <w:tcW w:w="4592" w:type="dxa"/>
            <w:shd w:val="clear" w:color="auto" w:fill="EDEDED" w:themeFill="accent3" w:themeFillTint="33"/>
          </w:tcPr>
          <w:p w14:paraId="05B0EB4E" w14:textId="75ECC361" w:rsidR="007D3D96" w:rsidRDefault="007D3D96" w:rsidP="007D3D96">
            <w:pPr>
              <w:ind w:left="0" w:firstLine="0"/>
              <w:jc w:val="left"/>
              <w:rPr>
                <w:i/>
                <w:iCs/>
                <w:sz w:val="18"/>
                <w:szCs w:val="18"/>
              </w:rPr>
            </w:pPr>
          </w:p>
        </w:tc>
        <w:tc>
          <w:tcPr>
            <w:tcW w:w="1058" w:type="dxa"/>
            <w:gridSpan w:val="2"/>
            <w:shd w:val="clear" w:color="auto" w:fill="EDEDED" w:themeFill="accent3" w:themeFillTint="33"/>
          </w:tcPr>
          <w:p w14:paraId="6F3FD252" w14:textId="77777777" w:rsidR="007D3D96" w:rsidRPr="00707205" w:rsidRDefault="007D3D96" w:rsidP="007D3D96">
            <w:pPr>
              <w:rPr>
                <w:sz w:val="18"/>
                <w:szCs w:val="18"/>
              </w:rPr>
            </w:pPr>
          </w:p>
        </w:tc>
      </w:tr>
      <w:tr w:rsidR="007D3D96" w:rsidRPr="00707205" w14:paraId="607D7D54" w14:textId="2DFD90BE" w:rsidTr="001D5511">
        <w:trPr>
          <w:gridAfter w:val="1"/>
          <w:wAfter w:w="44" w:type="dxa"/>
          <w:ins w:id="370" w:author="Bleshoy Nils" w:date="2025-10-25T09:19:00Z"/>
        </w:trPr>
        <w:tc>
          <w:tcPr>
            <w:tcW w:w="855" w:type="dxa"/>
            <w:hideMark/>
          </w:tcPr>
          <w:p w14:paraId="0835034F" w14:textId="77777777" w:rsidR="007D3D96" w:rsidRPr="00707205" w:rsidRDefault="007D3D96" w:rsidP="007D3D96">
            <w:pPr>
              <w:rPr>
                <w:ins w:id="371" w:author="Bleshoy Nils" w:date="2025-10-25T09:19:00Z"/>
                <w:sz w:val="18"/>
                <w:szCs w:val="18"/>
              </w:rPr>
            </w:pPr>
            <w:ins w:id="372" w:author="Bleshoy Nils" w:date="2025-10-25T09:19:00Z">
              <w:r w:rsidRPr="00707205">
                <w:rPr>
                  <w:sz w:val="18"/>
                  <w:szCs w:val="18"/>
                </w:rPr>
                <w:t>5.3</w:t>
              </w:r>
            </w:ins>
          </w:p>
        </w:tc>
        <w:tc>
          <w:tcPr>
            <w:tcW w:w="2555" w:type="dxa"/>
            <w:hideMark/>
          </w:tcPr>
          <w:p w14:paraId="74CCA332" w14:textId="2B8F1962" w:rsidR="007D3D96" w:rsidRPr="00707205" w:rsidRDefault="007D3D96" w:rsidP="007D3D96">
            <w:pPr>
              <w:ind w:left="0" w:firstLine="0"/>
              <w:jc w:val="left"/>
              <w:rPr>
                <w:ins w:id="373" w:author="Bleshoy Nils" w:date="2025-10-25T09:19:00Z"/>
                <w:sz w:val="18"/>
                <w:szCs w:val="18"/>
              </w:rPr>
            </w:pPr>
            <w:ins w:id="374" w:author="Bleshoy Nils" w:date="2025-10-25T09:19:00Z">
              <w:r w:rsidRPr="00707205">
                <w:rPr>
                  <w:sz w:val="18"/>
                  <w:szCs w:val="18"/>
                </w:rPr>
                <w:t xml:space="preserve">Organizational roles, </w:t>
              </w:r>
            </w:ins>
            <w:ins w:id="375" w:author="Bleshoy Nils" w:date="2025-10-25T09:33:00Z">
              <w:r w:rsidRPr="00707205">
                <w:rPr>
                  <w:sz w:val="18"/>
                  <w:szCs w:val="18"/>
                </w:rPr>
                <w:t xml:space="preserve">responsibilities </w:t>
              </w:r>
            </w:ins>
            <w:ins w:id="376" w:author="Bleshoy Nils" w:date="2025-10-25T09:19:00Z">
              <w:r w:rsidRPr="00707205">
                <w:rPr>
                  <w:sz w:val="18"/>
                  <w:szCs w:val="18"/>
                </w:rPr>
                <w:t>and authorities</w:t>
              </w:r>
            </w:ins>
          </w:p>
        </w:tc>
        <w:tc>
          <w:tcPr>
            <w:tcW w:w="4592" w:type="dxa"/>
            <w:hideMark/>
          </w:tcPr>
          <w:p w14:paraId="699DA987" w14:textId="77777777" w:rsidR="007D3D96" w:rsidRPr="00707205" w:rsidRDefault="007D3D96" w:rsidP="007D3D96">
            <w:pPr>
              <w:ind w:left="0" w:firstLine="0"/>
              <w:jc w:val="left"/>
              <w:rPr>
                <w:ins w:id="377" w:author="Bleshoy Nils" w:date="2025-10-25T09:19:00Z"/>
                <w:i/>
                <w:iCs/>
                <w:sz w:val="18"/>
                <w:szCs w:val="18"/>
              </w:rPr>
            </w:pPr>
          </w:p>
        </w:tc>
        <w:tc>
          <w:tcPr>
            <w:tcW w:w="1014" w:type="dxa"/>
          </w:tcPr>
          <w:p w14:paraId="73A689D5" w14:textId="77777777" w:rsidR="007D3D96" w:rsidRPr="00707205" w:rsidRDefault="007D3D96" w:rsidP="007D3D96">
            <w:pPr>
              <w:rPr>
                <w:ins w:id="378" w:author="Bleshoy Nils" w:date="2025-10-25T09:20:00Z"/>
                <w:sz w:val="18"/>
                <w:szCs w:val="18"/>
              </w:rPr>
            </w:pPr>
          </w:p>
        </w:tc>
      </w:tr>
      <w:tr w:rsidR="007D3D96" w:rsidRPr="00707205" w14:paraId="70F5712D" w14:textId="5702B527" w:rsidTr="001D5511">
        <w:trPr>
          <w:gridAfter w:val="1"/>
          <w:wAfter w:w="44" w:type="dxa"/>
          <w:ins w:id="379" w:author="Bleshoy Nils" w:date="2025-10-25T09:19:00Z"/>
        </w:trPr>
        <w:tc>
          <w:tcPr>
            <w:tcW w:w="855" w:type="dxa"/>
            <w:shd w:val="clear" w:color="auto" w:fill="DEEAF6" w:themeFill="accent1" w:themeFillTint="33"/>
            <w:hideMark/>
          </w:tcPr>
          <w:p w14:paraId="493DDED3" w14:textId="77777777" w:rsidR="007D3D96" w:rsidRPr="00707205" w:rsidRDefault="007D3D96" w:rsidP="007D3D96">
            <w:pPr>
              <w:rPr>
                <w:ins w:id="380" w:author="Bleshoy Nils" w:date="2025-10-25T09:19:00Z"/>
                <w:sz w:val="18"/>
                <w:szCs w:val="18"/>
              </w:rPr>
            </w:pPr>
            <w:ins w:id="381" w:author="Bleshoy Nils" w:date="2025-10-25T09:19:00Z">
              <w:r w:rsidRPr="00707205">
                <w:rPr>
                  <w:sz w:val="18"/>
                  <w:szCs w:val="18"/>
                </w:rPr>
                <w:t>6</w:t>
              </w:r>
            </w:ins>
          </w:p>
        </w:tc>
        <w:tc>
          <w:tcPr>
            <w:tcW w:w="8161" w:type="dxa"/>
            <w:gridSpan w:val="3"/>
            <w:shd w:val="clear" w:color="auto" w:fill="DEEAF6" w:themeFill="accent1" w:themeFillTint="33"/>
            <w:hideMark/>
          </w:tcPr>
          <w:p w14:paraId="1DEC6DEA" w14:textId="1F303EF9" w:rsidR="007D3D96" w:rsidRPr="00707205" w:rsidRDefault="007D3D96" w:rsidP="007D3D96">
            <w:pPr>
              <w:ind w:left="0" w:firstLine="0"/>
              <w:jc w:val="left"/>
              <w:rPr>
                <w:ins w:id="382" w:author="Bleshoy Nils" w:date="2025-10-25T09:20:00Z"/>
                <w:sz w:val="18"/>
                <w:szCs w:val="18"/>
              </w:rPr>
            </w:pPr>
            <w:ins w:id="383" w:author="Bleshoy Nils" w:date="2025-10-25T09:19:00Z">
              <w:r w:rsidRPr="00707205">
                <w:rPr>
                  <w:sz w:val="18"/>
                  <w:szCs w:val="18"/>
                </w:rPr>
                <w:t>Planning</w:t>
              </w:r>
            </w:ins>
          </w:p>
        </w:tc>
      </w:tr>
      <w:tr w:rsidR="007D3D96" w:rsidRPr="00707205" w14:paraId="1A0E6643" w14:textId="12416E32" w:rsidTr="001D5511">
        <w:tblPrEx>
          <w:tblW w:w="0" w:type="auto"/>
          <w:tblInd w:w="0" w:type="dxa"/>
          <w:tblPrExChange w:id="384" w:author="Bleshoy Nils" w:date="2025-10-31T11:17:00Z">
            <w:tblPrEx>
              <w:tblW w:w="0" w:type="auto"/>
              <w:tblInd w:w="0" w:type="dxa"/>
            </w:tblPrEx>
          </w:tblPrExChange>
        </w:tblPrEx>
        <w:trPr>
          <w:gridAfter w:val="1"/>
          <w:wAfter w:w="44" w:type="dxa"/>
          <w:ins w:id="385" w:author="Bleshoy Nils" w:date="2025-10-25T09:19:00Z"/>
          <w:trPrChange w:id="386" w:author="Bleshoy Nils" w:date="2025-10-31T11:17:00Z">
            <w:trPr>
              <w:gridAfter w:val="1"/>
            </w:trPr>
          </w:trPrChange>
        </w:trPr>
        <w:tc>
          <w:tcPr>
            <w:tcW w:w="855" w:type="dxa"/>
            <w:shd w:val="clear" w:color="auto" w:fill="EDEDED" w:themeFill="accent3" w:themeFillTint="33"/>
            <w:hideMark/>
            <w:tcPrChange w:id="387" w:author="Bleshoy Nils" w:date="2025-10-31T11:17:00Z">
              <w:tcPr>
                <w:tcW w:w="855" w:type="dxa"/>
                <w:hideMark/>
              </w:tcPr>
            </w:tcPrChange>
          </w:tcPr>
          <w:p w14:paraId="1303C8EE" w14:textId="77777777" w:rsidR="007D3D96" w:rsidRPr="00707205" w:rsidRDefault="007D3D96" w:rsidP="007D3D96">
            <w:pPr>
              <w:rPr>
                <w:ins w:id="388" w:author="Bleshoy Nils" w:date="2025-10-25T09:19:00Z"/>
                <w:sz w:val="18"/>
                <w:szCs w:val="18"/>
              </w:rPr>
            </w:pPr>
            <w:ins w:id="389" w:author="Bleshoy Nils" w:date="2025-10-25T09:19:00Z">
              <w:r w:rsidRPr="00707205">
                <w:rPr>
                  <w:sz w:val="18"/>
                  <w:szCs w:val="18"/>
                </w:rPr>
                <w:t>6.1</w:t>
              </w:r>
            </w:ins>
          </w:p>
        </w:tc>
        <w:tc>
          <w:tcPr>
            <w:tcW w:w="2555" w:type="dxa"/>
            <w:shd w:val="clear" w:color="auto" w:fill="EDEDED" w:themeFill="accent3" w:themeFillTint="33"/>
            <w:hideMark/>
            <w:tcPrChange w:id="390" w:author="Bleshoy Nils" w:date="2025-10-31T11:17:00Z">
              <w:tcPr>
                <w:tcW w:w="2563" w:type="dxa"/>
                <w:gridSpan w:val="2"/>
                <w:hideMark/>
              </w:tcPr>
            </w:tcPrChange>
          </w:tcPr>
          <w:p w14:paraId="1340166D" w14:textId="77777777" w:rsidR="007D3D96" w:rsidRPr="00707205" w:rsidRDefault="007D3D96" w:rsidP="007D3D96">
            <w:pPr>
              <w:ind w:left="0" w:firstLine="0"/>
              <w:jc w:val="left"/>
              <w:rPr>
                <w:ins w:id="391" w:author="Bleshoy Nils" w:date="2025-10-25T09:19:00Z"/>
                <w:sz w:val="18"/>
                <w:szCs w:val="18"/>
              </w:rPr>
            </w:pPr>
            <w:ins w:id="392" w:author="Bleshoy Nils" w:date="2025-10-25T09:19:00Z">
              <w:r w:rsidRPr="00707205">
                <w:rPr>
                  <w:sz w:val="18"/>
                  <w:szCs w:val="18"/>
                </w:rPr>
                <w:t>Actions to address risk and opportunities</w:t>
              </w:r>
            </w:ins>
          </w:p>
        </w:tc>
        <w:tc>
          <w:tcPr>
            <w:tcW w:w="4592" w:type="dxa"/>
            <w:shd w:val="clear" w:color="auto" w:fill="EDEDED" w:themeFill="accent3" w:themeFillTint="33"/>
            <w:tcPrChange w:id="393" w:author="Bleshoy Nils" w:date="2025-10-31T11:17:00Z">
              <w:tcPr>
                <w:tcW w:w="4618" w:type="dxa"/>
                <w:gridSpan w:val="2"/>
              </w:tcPr>
            </w:tcPrChange>
          </w:tcPr>
          <w:p w14:paraId="1CA8FD69" w14:textId="1710453F" w:rsidR="007D3D96" w:rsidRPr="00707205" w:rsidRDefault="007D3D96" w:rsidP="007D3D96">
            <w:pPr>
              <w:ind w:left="0" w:firstLine="0"/>
              <w:jc w:val="left"/>
              <w:rPr>
                <w:ins w:id="394" w:author="Bleshoy Nils" w:date="2025-10-25T09:19:00Z"/>
                <w:sz w:val="18"/>
                <w:szCs w:val="18"/>
              </w:rPr>
            </w:pPr>
          </w:p>
        </w:tc>
        <w:tc>
          <w:tcPr>
            <w:tcW w:w="1014" w:type="dxa"/>
            <w:shd w:val="clear" w:color="auto" w:fill="EDEDED" w:themeFill="accent3" w:themeFillTint="33"/>
            <w:tcPrChange w:id="395" w:author="Bleshoy Nils" w:date="2025-10-31T11:17:00Z">
              <w:tcPr>
                <w:tcW w:w="1015" w:type="dxa"/>
                <w:gridSpan w:val="2"/>
              </w:tcPr>
            </w:tcPrChange>
          </w:tcPr>
          <w:p w14:paraId="732D32E0" w14:textId="77777777" w:rsidR="007D3D96" w:rsidRPr="00707205" w:rsidRDefault="007D3D96" w:rsidP="007D3D96">
            <w:pPr>
              <w:rPr>
                <w:ins w:id="396" w:author="Bleshoy Nils" w:date="2025-10-25T09:20:00Z"/>
                <w:sz w:val="18"/>
                <w:szCs w:val="18"/>
              </w:rPr>
            </w:pPr>
          </w:p>
        </w:tc>
      </w:tr>
      <w:tr w:rsidR="007D3D96" w:rsidRPr="00707205" w14:paraId="2D6BBEAB" w14:textId="2805BCDA" w:rsidTr="001D5511">
        <w:tblPrEx>
          <w:tblW w:w="0" w:type="auto"/>
          <w:tblInd w:w="0" w:type="dxa"/>
          <w:tblPrExChange w:id="397" w:author="Bleshoy Nils" w:date="2025-10-31T11:17:00Z">
            <w:tblPrEx>
              <w:tblW w:w="0" w:type="auto"/>
              <w:tblInd w:w="0" w:type="dxa"/>
            </w:tblPrEx>
          </w:tblPrExChange>
        </w:tblPrEx>
        <w:trPr>
          <w:gridAfter w:val="1"/>
          <w:wAfter w:w="44" w:type="dxa"/>
          <w:ins w:id="398" w:author="Bleshoy Nils" w:date="2025-10-25T09:19:00Z"/>
          <w:trPrChange w:id="399" w:author="Bleshoy Nils" w:date="2025-10-31T11:17:00Z">
            <w:trPr>
              <w:gridAfter w:val="1"/>
            </w:trPr>
          </w:trPrChange>
        </w:trPr>
        <w:tc>
          <w:tcPr>
            <w:tcW w:w="855" w:type="dxa"/>
            <w:shd w:val="clear" w:color="auto" w:fill="EDEDED" w:themeFill="accent3" w:themeFillTint="33"/>
            <w:hideMark/>
            <w:tcPrChange w:id="400" w:author="Bleshoy Nils" w:date="2025-10-31T11:17:00Z">
              <w:tcPr>
                <w:tcW w:w="855" w:type="dxa"/>
                <w:hideMark/>
              </w:tcPr>
            </w:tcPrChange>
          </w:tcPr>
          <w:p w14:paraId="3575C5E6" w14:textId="77777777" w:rsidR="007D3D96" w:rsidRPr="00707205" w:rsidRDefault="007D3D96" w:rsidP="007D3D96">
            <w:pPr>
              <w:rPr>
                <w:ins w:id="401" w:author="Bleshoy Nils" w:date="2025-10-25T09:19:00Z"/>
                <w:sz w:val="18"/>
                <w:szCs w:val="18"/>
              </w:rPr>
            </w:pPr>
            <w:ins w:id="402" w:author="Bleshoy Nils" w:date="2025-10-25T09:19:00Z">
              <w:r w:rsidRPr="00707205">
                <w:rPr>
                  <w:sz w:val="18"/>
                  <w:szCs w:val="18"/>
                </w:rPr>
                <w:t>6.2</w:t>
              </w:r>
            </w:ins>
          </w:p>
        </w:tc>
        <w:tc>
          <w:tcPr>
            <w:tcW w:w="2555" w:type="dxa"/>
            <w:shd w:val="clear" w:color="auto" w:fill="EDEDED" w:themeFill="accent3" w:themeFillTint="33"/>
            <w:hideMark/>
            <w:tcPrChange w:id="403" w:author="Bleshoy Nils" w:date="2025-10-31T11:17:00Z">
              <w:tcPr>
                <w:tcW w:w="2563" w:type="dxa"/>
                <w:gridSpan w:val="2"/>
                <w:hideMark/>
              </w:tcPr>
            </w:tcPrChange>
          </w:tcPr>
          <w:p w14:paraId="0235CCD2" w14:textId="77777777" w:rsidR="007D3D96" w:rsidRPr="00707205" w:rsidRDefault="007D3D96" w:rsidP="007D3D96">
            <w:pPr>
              <w:ind w:left="0" w:firstLine="0"/>
              <w:jc w:val="left"/>
              <w:rPr>
                <w:ins w:id="404" w:author="Bleshoy Nils" w:date="2025-10-25T09:19:00Z"/>
                <w:sz w:val="18"/>
                <w:szCs w:val="18"/>
              </w:rPr>
            </w:pPr>
            <w:ins w:id="405" w:author="Bleshoy Nils" w:date="2025-10-25T09:19:00Z">
              <w:r w:rsidRPr="00707205">
                <w:rPr>
                  <w:sz w:val="18"/>
                  <w:szCs w:val="18"/>
                </w:rPr>
                <w:t>Quality Objectives and planning to achieve them</w:t>
              </w:r>
            </w:ins>
          </w:p>
        </w:tc>
        <w:tc>
          <w:tcPr>
            <w:tcW w:w="4592" w:type="dxa"/>
            <w:shd w:val="clear" w:color="auto" w:fill="EDEDED" w:themeFill="accent3" w:themeFillTint="33"/>
            <w:tcPrChange w:id="406" w:author="Bleshoy Nils" w:date="2025-10-31T11:17:00Z">
              <w:tcPr>
                <w:tcW w:w="4618" w:type="dxa"/>
                <w:gridSpan w:val="2"/>
              </w:tcPr>
            </w:tcPrChange>
          </w:tcPr>
          <w:p w14:paraId="64FF339B" w14:textId="30C4AC34" w:rsidR="007D3D96" w:rsidRPr="00707205" w:rsidRDefault="007D3D96" w:rsidP="007D3D96">
            <w:pPr>
              <w:ind w:left="0" w:firstLine="0"/>
              <w:jc w:val="left"/>
              <w:rPr>
                <w:ins w:id="407" w:author="Bleshoy Nils" w:date="2025-10-25T09:19:00Z"/>
                <w:sz w:val="18"/>
                <w:szCs w:val="18"/>
              </w:rPr>
            </w:pPr>
          </w:p>
        </w:tc>
        <w:tc>
          <w:tcPr>
            <w:tcW w:w="1014" w:type="dxa"/>
            <w:shd w:val="clear" w:color="auto" w:fill="EDEDED" w:themeFill="accent3" w:themeFillTint="33"/>
            <w:tcPrChange w:id="408" w:author="Bleshoy Nils" w:date="2025-10-31T11:17:00Z">
              <w:tcPr>
                <w:tcW w:w="1015" w:type="dxa"/>
                <w:gridSpan w:val="2"/>
              </w:tcPr>
            </w:tcPrChange>
          </w:tcPr>
          <w:p w14:paraId="7F2ACC3C" w14:textId="77777777" w:rsidR="007D3D96" w:rsidRPr="00707205" w:rsidRDefault="007D3D96" w:rsidP="007D3D96">
            <w:pPr>
              <w:rPr>
                <w:ins w:id="409" w:author="Bleshoy Nils" w:date="2025-10-25T09:20:00Z"/>
                <w:sz w:val="18"/>
                <w:szCs w:val="18"/>
              </w:rPr>
            </w:pPr>
          </w:p>
        </w:tc>
      </w:tr>
      <w:tr w:rsidR="007D3D96" w:rsidRPr="00707205" w14:paraId="42AD35E0" w14:textId="27EA2038" w:rsidTr="001D5511">
        <w:tblPrEx>
          <w:tblW w:w="0" w:type="auto"/>
          <w:tblInd w:w="0" w:type="dxa"/>
          <w:tblPrExChange w:id="410" w:author="Bleshoy Nils" w:date="2025-10-31T11:17:00Z">
            <w:tblPrEx>
              <w:tblW w:w="0" w:type="auto"/>
              <w:tblInd w:w="0" w:type="dxa"/>
            </w:tblPrEx>
          </w:tblPrExChange>
        </w:tblPrEx>
        <w:trPr>
          <w:gridAfter w:val="1"/>
          <w:wAfter w:w="44" w:type="dxa"/>
          <w:ins w:id="411" w:author="Bleshoy Nils" w:date="2025-10-25T09:19:00Z"/>
          <w:trPrChange w:id="412" w:author="Bleshoy Nils" w:date="2025-10-31T11:17:00Z">
            <w:trPr>
              <w:gridAfter w:val="1"/>
            </w:trPr>
          </w:trPrChange>
        </w:trPr>
        <w:tc>
          <w:tcPr>
            <w:tcW w:w="855" w:type="dxa"/>
            <w:shd w:val="clear" w:color="auto" w:fill="EDEDED" w:themeFill="accent3" w:themeFillTint="33"/>
            <w:hideMark/>
            <w:tcPrChange w:id="413" w:author="Bleshoy Nils" w:date="2025-10-31T11:17:00Z">
              <w:tcPr>
                <w:tcW w:w="855" w:type="dxa"/>
                <w:hideMark/>
              </w:tcPr>
            </w:tcPrChange>
          </w:tcPr>
          <w:p w14:paraId="197E6C2F" w14:textId="77777777" w:rsidR="007D3D96" w:rsidRPr="00707205" w:rsidRDefault="007D3D96" w:rsidP="007D3D96">
            <w:pPr>
              <w:rPr>
                <w:ins w:id="414" w:author="Bleshoy Nils" w:date="2025-10-25T09:19:00Z"/>
                <w:sz w:val="18"/>
                <w:szCs w:val="18"/>
              </w:rPr>
            </w:pPr>
            <w:ins w:id="415" w:author="Bleshoy Nils" w:date="2025-10-25T09:19:00Z">
              <w:r w:rsidRPr="00707205">
                <w:rPr>
                  <w:sz w:val="18"/>
                  <w:szCs w:val="18"/>
                </w:rPr>
                <w:t>6.3</w:t>
              </w:r>
            </w:ins>
          </w:p>
        </w:tc>
        <w:tc>
          <w:tcPr>
            <w:tcW w:w="2555" w:type="dxa"/>
            <w:shd w:val="clear" w:color="auto" w:fill="EDEDED" w:themeFill="accent3" w:themeFillTint="33"/>
            <w:hideMark/>
            <w:tcPrChange w:id="416" w:author="Bleshoy Nils" w:date="2025-10-31T11:17:00Z">
              <w:tcPr>
                <w:tcW w:w="2563" w:type="dxa"/>
                <w:gridSpan w:val="2"/>
                <w:hideMark/>
              </w:tcPr>
            </w:tcPrChange>
          </w:tcPr>
          <w:p w14:paraId="2208F42F" w14:textId="77777777" w:rsidR="007D3D96" w:rsidRPr="00707205" w:rsidRDefault="007D3D96" w:rsidP="007D3D96">
            <w:pPr>
              <w:ind w:left="0" w:firstLine="0"/>
              <w:jc w:val="left"/>
              <w:rPr>
                <w:ins w:id="417" w:author="Bleshoy Nils" w:date="2025-10-25T09:19:00Z"/>
                <w:sz w:val="18"/>
                <w:szCs w:val="18"/>
              </w:rPr>
            </w:pPr>
            <w:ins w:id="418" w:author="Bleshoy Nils" w:date="2025-10-25T09:19:00Z">
              <w:r w:rsidRPr="00707205">
                <w:rPr>
                  <w:sz w:val="18"/>
                  <w:szCs w:val="18"/>
                </w:rPr>
                <w:t>Planning of changes</w:t>
              </w:r>
            </w:ins>
          </w:p>
        </w:tc>
        <w:tc>
          <w:tcPr>
            <w:tcW w:w="4592" w:type="dxa"/>
            <w:shd w:val="clear" w:color="auto" w:fill="EDEDED" w:themeFill="accent3" w:themeFillTint="33"/>
            <w:tcPrChange w:id="419" w:author="Bleshoy Nils" w:date="2025-10-31T11:17:00Z">
              <w:tcPr>
                <w:tcW w:w="4618" w:type="dxa"/>
                <w:gridSpan w:val="2"/>
              </w:tcPr>
            </w:tcPrChange>
          </w:tcPr>
          <w:p w14:paraId="4C8C6FE3" w14:textId="040F1F03" w:rsidR="007D3D96" w:rsidRPr="00707205" w:rsidRDefault="007D3D96" w:rsidP="007D3D96">
            <w:pPr>
              <w:ind w:left="0" w:firstLine="0"/>
              <w:jc w:val="left"/>
              <w:rPr>
                <w:ins w:id="420" w:author="Bleshoy Nils" w:date="2025-10-25T09:19:00Z"/>
                <w:sz w:val="18"/>
                <w:szCs w:val="18"/>
              </w:rPr>
            </w:pPr>
          </w:p>
        </w:tc>
        <w:tc>
          <w:tcPr>
            <w:tcW w:w="1014" w:type="dxa"/>
            <w:shd w:val="clear" w:color="auto" w:fill="EDEDED" w:themeFill="accent3" w:themeFillTint="33"/>
            <w:tcPrChange w:id="421" w:author="Bleshoy Nils" w:date="2025-10-31T11:17:00Z">
              <w:tcPr>
                <w:tcW w:w="1015" w:type="dxa"/>
                <w:gridSpan w:val="2"/>
              </w:tcPr>
            </w:tcPrChange>
          </w:tcPr>
          <w:p w14:paraId="5BE2D916" w14:textId="77777777" w:rsidR="007D3D96" w:rsidRPr="00707205" w:rsidRDefault="007D3D96" w:rsidP="007D3D96">
            <w:pPr>
              <w:rPr>
                <w:ins w:id="422" w:author="Bleshoy Nils" w:date="2025-10-25T09:20:00Z"/>
                <w:sz w:val="18"/>
                <w:szCs w:val="18"/>
              </w:rPr>
            </w:pPr>
          </w:p>
        </w:tc>
      </w:tr>
      <w:tr w:rsidR="007D3D96" w:rsidRPr="00707205" w14:paraId="73A342E2" w14:textId="28AF0B8B" w:rsidTr="001D5511">
        <w:trPr>
          <w:gridAfter w:val="1"/>
          <w:wAfter w:w="44" w:type="dxa"/>
          <w:ins w:id="423" w:author="Bleshoy Nils" w:date="2025-10-25T09:19:00Z"/>
        </w:trPr>
        <w:tc>
          <w:tcPr>
            <w:tcW w:w="855" w:type="dxa"/>
            <w:shd w:val="clear" w:color="auto" w:fill="DEEAF6" w:themeFill="accent1" w:themeFillTint="33"/>
            <w:hideMark/>
          </w:tcPr>
          <w:p w14:paraId="09F8A71F" w14:textId="77777777" w:rsidR="007D3D96" w:rsidRPr="00707205" w:rsidRDefault="007D3D96" w:rsidP="007D3D96">
            <w:pPr>
              <w:rPr>
                <w:ins w:id="424" w:author="Bleshoy Nils" w:date="2025-10-25T09:19:00Z"/>
                <w:sz w:val="18"/>
                <w:szCs w:val="18"/>
              </w:rPr>
            </w:pPr>
            <w:ins w:id="425" w:author="Bleshoy Nils" w:date="2025-10-25T09:19:00Z">
              <w:r w:rsidRPr="00707205">
                <w:rPr>
                  <w:sz w:val="18"/>
                  <w:szCs w:val="18"/>
                </w:rPr>
                <w:t>7</w:t>
              </w:r>
            </w:ins>
          </w:p>
        </w:tc>
        <w:tc>
          <w:tcPr>
            <w:tcW w:w="8161" w:type="dxa"/>
            <w:gridSpan w:val="3"/>
            <w:shd w:val="clear" w:color="auto" w:fill="DEEAF6" w:themeFill="accent1" w:themeFillTint="33"/>
            <w:hideMark/>
          </w:tcPr>
          <w:p w14:paraId="5E5A9236" w14:textId="0A0AE7B3" w:rsidR="007D3D96" w:rsidRPr="00707205" w:rsidRDefault="007D3D96" w:rsidP="007D3D96">
            <w:pPr>
              <w:ind w:left="0" w:firstLine="0"/>
              <w:jc w:val="left"/>
              <w:rPr>
                <w:ins w:id="426" w:author="Bleshoy Nils" w:date="2025-10-25T09:20:00Z"/>
                <w:sz w:val="18"/>
                <w:szCs w:val="18"/>
              </w:rPr>
            </w:pPr>
            <w:ins w:id="427" w:author="Bleshoy Nils" w:date="2025-10-25T09:19:00Z">
              <w:r w:rsidRPr="00707205">
                <w:rPr>
                  <w:sz w:val="18"/>
                  <w:szCs w:val="18"/>
                </w:rPr>
                <w:t>Support</w:t>
              </w:r>
            </w:ins>
          </w:p>
        </w:tc>
      </w:tr>
      <w:tr w:rsidR="007D3D96" w:rsidRPr="00707205" w14:paraId="5117C20A" w14:textId="53A7FCBB" w:rsidTr="001D5511">
        <w:trPr>
          <w:gridAfter w:val="1"/>
          <w:wAfter w:w="44" w:type="dxa"/>
          <w:ins w:id="428" w:author="Bleshoy Nils" w:date="2025-10-25T09:19:00Z"/>
        </w:trPr>
        <w:tc>
          <w:tcPr>
            <w:tcW w:w="855" w:type="dxa"/>
            <w:hideMark/>
          </w:tcPr>
          <w:p w14:paraId="5949D382" w14:textId="77777777" w:rsidR="007D3D96" w:rsidRPr="00707205" w:rsidRDefault="007D3D96" w:rsidP="007D3D96">
            <w:pPr>
              <w:rPr>
                <w:ins w:id="429" w:author="Bleshoy Nils" w:date="2025-10-25T09:19:00Z"/>
                <w:sz w:val="18"/>
                <w:szCs w:val="18"/>
              </w:rPr>
            </w:pPr>
            <w:ins w:id="430" w:author="Bleshoy Nils" w:date="2025-10-25T09:19:00Z">
              <w:r w:rsidRPr="00707205">
                <w:rPr>
                  <w:sz w:val="18"/>
                  <w:szCs w:val="18"/>
                </w:rPr>
                <w:t>7.1</w:t>
              </w:r>
            </w:ins>
          </w:p>
        </w:tc>
        <w:tc>
          <w:tcPr>
            <w:tcW w:w="8161" w:type="dxa"/>
            <w:gridSpan w:val="3"/>
            <w:hideMark/>
          </w:tcPr>
          <w:p w14:paraId="6E9766FA" w14:textId="333760A7" w:rsidR="007D3D96" w:rsidRPr="00707205" w:rsidRDefault="007D3D96" w:rsidP="007D3D96">
            <w:pPr>
              <w:rPr>
                <w:ins w:id="431" w:author="Bleshoy Nils" w:date="2025-10-25T09:20:00Z"/>
                <w:sz w:val="18"/>
                <w:szCs w:val="18"/>
              </w:rPr>
            </w:pPr>
            <w:ins w:id="432" w:author="Bleshoy Nils" w:date="2025-10-25T09:19:00Z">
              <w:r w:rsidRPr="00707205">
                <w:rPr>
                  <w:sz w:val="18"/>
                  <w:szCs w:val="18"/>
                </w:rPr>
                <w:t>Resources</w:t>
              </w:r>
            </w:ins>
          </w:p>
        </w:tc>
      </w:tr>
      <w:tr w:rsidR="007D3D96" w:rsidRPr="00707205" w14:paraId="4C24A9D0" w14:textId="415664E1" w:rsidTr="001D5511">
        <w:tblPrEx>
          <w:tblW w:w="0" w:type="auto"/>
          <w:tblInd w:w="0" w:type="dxa"/>
          <w:tblPrExChange w:id="433" w:author="Bleshoy Nils" w:date="2025-10-31T11:17:00Z">
            <w:tblPrEx>
              <w:tblW w:w="0" w:type="auto"/>
              <w:tblInd w:w="0" w:type="dxa"/>
            </w:tblPrEx>
          </w:tblPrExChange>
        </w:tblPrEx>
        <w:trPr>
          <w:gridAfter w:val="1"/>
          <w:wAfter w:w="44" w:type="dxa"/>
          <w:ins w:id="434" w:author="Bleshoy Nils" w:date="2025-10-25T09:19:00Z"/>
          <w:trPrChange w:id="435" w:author="Bleshoy Nils" w:date="2025-10-31T11:17:00Z">
            <w:trPr>
              <w:gridAfter w:val="1"/>
            </w:trPr>
          </w:trPrChange>
        </w:trPr>
        <w:tc>
          <w:tcPr>
            <w:tcW w:w="855" w:type="dxa"/>
            <w:shd w:val="clear" w:color="auto" w:fill="EDEDED" w:themeFill="accent3" w:themeFillTint="33"/>
            <w:hideMark/>
            <w:tcPrChange w:id="436" w:author="Bleshoy Nils" w:date="2025-10-31T11:17:00Z">
              <w:tcPr>
                <w:tcW w:w="855" w:type="dxa"/>
                <w:hideMark/>
              </w:tcPr>
            </w:tcPrChange>
          </w:tcPr>
          <w:p w14:paraId="177BCF5B" w14:textId="77777777" w:rsidR="007D3D96" w:rsidRPr="00707205" w:rsidRDefault="007D3D96" w:rsidP="007D3D96">
            <w:pPr>
              <w:rPr>
                <w:ins w:id="437" w:author="Bleshoy Nils" w:date="2025-10-25T09:19:00Z"/>
                <w:sz w:val="18"/>
                <w:szCs w:val="18"/>
              </w:rPr>
            </w:pPr>
            <w:ins w:id="438" w:author="Bleshoy Nils" w:date="2025-10-25T09:19:00Z">
              <w:r w:rsidRPr="00707205">
                <w:rPr>
                  <w:sz w:val="18"/>
                  <w:szCs w:val="18"/>
                </w:rPr>
                <w:lastRenderedPageBreak/>
                <w:t>7.1.1</w:t>
              </w:r>
            </w:ins>
          </w:p>
        </w:tc>
        <w:tc>
          <w:tcPr>
            <w:tcW w:w="2555" w:type="dxa"/>
            <w:shd w:val="clear" w:color="auto" w:fill="EDEDED" w:themeFill="accent3" w:themeFillTint="33"/>
            <w:hideMark/>
            <w:tcPrChange w:id="439" w:author="Bleshoy Nils" w:date="2025-10-31T11:17:00Z">
              <w:tcPr>
                <w:tcW w:w="2563" w:type="dxa"/>
                <w:gridSpan w:val="2"/>
                <w:hideMark/>
              </w:tcPr>
            </w:tcPrChange>
          </w:tcPr>
          <w:p w14:paraId="03CE81BF" w14:textId="77777777" w:rsidR="007D3D96" w:rsidRPr="00707205" w:rsidRDefault="007D3D96" w:rsidP="007D3D96">
            <w:pPr>
              <w:ind w:left="0" w:firstLine="0"/>
              <w:jc w:val="left"/>
              <w:rPr>
                <w:ins w:id="440" w:author="Bleshoy Nils" w:date="2025-10-25T09:19:00Z"/>
                <w:sz w:val="18"/>
                <w:szCs w:val="18"/>
              </w:rPr>
            </w:pPr>
            <w:ins w:id="441" w:author="Bleshoy Nils" w:date="2025-10-25T09:19:00Z">
              <w:r w:rsidRPr="00707205">
                <w:rPr>
                  <w:sz w:val="18"/>
                  <w:szCs w:val="18"/>
                </w:rPr>
                <w:t>General</w:t>
              </w:r>
            </w:ins>
          </w:p>
        </w:tc>
        <w:tc>
          <w:tcPr>
            <w:tcW w:w="4592" w:type="dxa"/>
            <w:shd w:val="clear" w:color="auto" w:fill="EDEDED" w:themeFill="accent3" w:themeFillTint="33"/>
            <w:tcPrChange w:id="442" w:author="Bleshoy Nils" w:date="2025-10-31T11:17:00Z">
              <w:tcPr>
                <w:tcW w:w="4618" w:type="dxa"/>
                <w:gridSpan w:val="2"/>
              </w:tcPr>
            </w:tcPrChange>
          </w:tcPr>
          <w:p w14:paraId="24542BE5" w14:textId="53255A94" w:rsidR="007D3D96" w:rsidRPr="00707205" w:rsidRDefault="007D3D96" w:rsidP="007D3D96">
            <w:pPr>
              <w:ind w:left="0" w:firstLine="0"/>
              <w:jc w:val="left"/>
              <w:rPr>
                <w:ins w:id="443" w:author="Bleshoy Nils" w:date="2025-10-25T09:19:00Z"/>
                <w:sz w:val="18"/>
                <w:szCs w:val="18"/>
              </w:rPr>
            </w:pPr>
          </w:p>
        </w:tc>
        <w:tc>
          <w:tcPr>
            <w:tcW w:w="1014" w:type="dxa"/>
            <w:shd w:val="clear" w:color="auto" w:fill="EDEDED" w:themeFill="accent3" w:themeFillTint="33"/>
            <w:tcPrChange w:id="444" w:author="Bleshoy Nils" w:date="2025-10-31T11:17:00Z">
              <w:tcPr>
                <w:tcW w:w="1015" w:type="dxa"/>
                <w:gridSpan w:val="2"/>
              </w:tcPr>
            </w:tcPrChange>
          </w:tcPr>
          <w:p w14:paraId="2A68E07C" w14:textId="77777777" w:rsidR="007D3D96" w:rsidRPr="00707205" w:rsidRDefault="007D3D96" w:rsidP="007D3D96">
            <w:pPr>
              <w:rPr>
                <w:ins w:id="445" w:author="Bleshoy Nils" w:date="2025-10-25T09:20:00Z"/>
                <w:sz w:val="18"/>
                <w:szCs w:val="18"/>
              </w:rPr>
            </w:pPr>
          </w:p>
        </w:tc>
      </w:tr>
      <w:tr w:rsidR="007D3D96" w:rsidRPr="00707205" w14:paraId="7A7CB6B5" w14:textId="1478B93C" w:rsidTr="001D5511">
        <w:tblPrEx>
          <w:tblW w:w="0" w:type="auto"/>
          <w:tblInd w:w="0" w:type="dxa"/>
          <w:tblPrExChange w:id="446" w:author="Bleshoy Nils" w:date="2025-10-31T11:17:00Z">
            <w:tblPrEx>
              <w:tblW w:w="0" w:type="auto"/>
              <w:tblInd w:w="0" w:type="dxa"/>
            </w:tblPrEx>
          </w:tblPrExChange>
        </w:tblPrEx>
        <w:trPr>
          <w:gridAfter w:val="1"/>
          <w:wAfter w:w="44" w:type="dxa"/>
          <w:ins w:id="447" w:author="Bleshoy Nils" w:date="2025-10-25T09:19:00Z"/>
          <w:trPrChange w:id="448" w:author="Bleshoy Nils" w:date="2025-10-31T11:17:00Z">
            <w:trPr>
              <w:gridAfter w:val="1"/>
            </w:trPr>
          </w:trPrChange>
        </w:trPr>
        <w:tc>
          <w:tcPr>
            <w:tcW w:w="855" w:type="dxa"/>
            <w:shd w:val="clear" w:color="auto" w:fill="EDEDED" w:themeFill="accent3" w:themeFillTint="33"/>
            <w:hideMark/>
            <w:tcPrChange w:id="449" w:author="Bleshoy Nils" w:date="2025-10-31T11:17:00Z">
              <w:tcPr>
                <w:tcW w:w="855" w:type="dxa"/>
                <w:hideMark/>
              </w:tcPr>
            </w:tcPrChange>
          </w:tcPr>
          <w:p w14:paraId="35935E30" w14:textId="77777777" w:rsidR="007D3D96" w:rsidRPr="00707205" w:rsidRDefault="007D3D96" w:rsidP="007D3D96">
            <w:pPr>
              <w:rPr>
                <w:ins w:id="450" w:author="Bleshoy Nils" w:date="2025-10-25T09:19:00Z"/>
                <w:sz w:val="18"/>
                <w:szCs w:val="18"/>
              </w:rPr>
            </w:pPr>
            <w:ins w:id="451" w:author="Bleshoy Nils" w:date="2025-10-25T09:19:00Z">
              <w:r w:rsidRPr="00707205">
                <w:rPr>
                  <w:sz w:val="18"/>
                  <w:szCs w:val="18"/>
                </w:rPr>
                <w:t>7.1.2</w:t>
              </w:r>
            </w:ins>
          </w:p>
        </w:tc>
        <w:tc>
          <w:tcPr>
            <w:tcW w:w="2555" w:type="dxa"/>
            <w:shd w:val="clear" w:color="auto" w:fill="EDEDED" w:themeFill="accent3" w:themeFillTint="33"/>
            <w:hideMark/>
            <w:tcPrChange w:id="452" w:author="Bleshoy Nils" w:date="2025-10-31T11:17:00Z">
              <w:tcPr>
                <w:tcW w:w="2563" w:type="dxa"/>
                <w:gridSpan w:val="2"/>
                <w:hideMark/>
              </w:tcPr>
            </w:tcPrChange>
          </w:tcPr>
          <w:p w14:paraId="7191382B" w14:textId="77777777" w:rsidR="007D3D96" w:rsidRPr="00707205" w:rsidRDefault="007D3D96" w:rsidP="007D3D96">
            <w:pPr>
              <w:ind w:left="0" w:firstLine="0"/>
              <w:jc w:val="left"/>
              <w:rPr>
                <w:ins w:id="453" w:author="Bleshoy Nils" w:date="2025-10-25T09:19:00Z"/>
                <w:sz w:val="18"/>
                <w:szCs w:val="18"/>
              </w:rPr>
            </w:pPr>
            <w:ins w:id="454" w:author="Bleshoy Nils" w:date="2025-10-25T09:19:00Z">
              <w:r w:rsidRPr="00707205">
                <w:rPr>
                  <w:sz w:val="18"/>
                  <w:szCs w:val="18"/>
                </w:rPr>
                <w:t>People</w:t>
              </w:r>
            </w:ins>
          </w:p>
        </w:tc>
        <w:tc>
          <w:tcPr>
            <w:tcW w:w="4592" w:type="dxa"/>
            <w:shd w:val="clear" w:color="auto" w:fill="EDEDED" w:themeFill="accent3" w:themeFillTint="33"/>
            <w:tcPrChange w:id="455" w:author="Bleshoy Nils" w:date="2025-10-31T11:17:00Z">
              <w:tcPr>
                <w:tcW w:w="4618" w:type="dxa"/>
                <w:gridSpan w:val="2"/>
              </w:tcPr>
            </w:tcPrChange>
          </w:tcPr>
          <w:p w14:paraId="6B24B691" w14:textId="5B10CB36" w:rsidR="007D3D96" w:rsidRPr="00707205" w:rsidRDefault="007D3D96" w:rsidP="007D3D96">
            <w:pPr>
              <w:ind w:left="0" w:firstLine="0"/>
              <w:jc w:val="left"/>
              <w:rPr>
                <w:ins w:id="456" w:author="Bleshoy Nils" w:date="2025-10-25T09:19:00Z"/>
                <w:sz w:val="18"/>
                <w:szCs w:val="18"/>
              </w:rPr>
            </w:pPr>
          </w:p>
        </w:tc>
        <w:tc>
          <w:tcPr>
            <w:tcW w:w="1014" w:type="dxa"/>
            <w:shd w:val="clear" w:color="auto" w:fill="EDEDED" w:themeFill="accent3" w:themeFillTint="33"/>
            <w:tcPrChange w:id="457" w:author="Bleshoy Nils" w:date="2025-10-31T11:17:00Z">
              <w:tcPr>
                <w:tcW w:w="1015" w:type="dxa"/>
                <w:gridSpan w:val="2"/>
              </w:tcPr>
            </w:tcPrChange>
          </w:tcPr>
          <w:p w14:paraId="7666F182" w14:textId="77777777" w:rsidR="007D3D96" w:rsidRPr="00707205" w:rsidRDefault="007D3D96" w:rsidP="007D3D96">
            <w:pPr>
              <w:rPr>
                <w:ins w:id="458" w:author="Bleshoy Nils" w:date="2025-10-25T09:20:00Z"/>
                <w:sz w:val="18"/>
                <w:szCs w:val="18"/>
              </w:rPr>
            </w:pPr>
          </w:p>
        </w:tc>
      </w:tr>
      <w:tr w:rsidR="007D3D96" w:rsidRPr="00707205" w14:paraId="2336FF5F" w14:textId="664C09B3" w:rsidTr="001D5511">
        <w:tblPrEx>
          <w:tblW w:w="0" w:type="auto"/>
          <w:tblInd w:w="0" w:type="dxa"/>
          <w:tblPrExChange w:id="459" w:author="Bleshoy Nils" w:date="2025-10-31T11:17:00Z">
            <w:tblPrEx>
              <w:tblW w:w="0" w:type="auto"/>
              <w:tblInd w:w="0" w:type="dxa"/>
            </w:tblPrEx>
          </w:tblPrExChange>
        </w:tblPrEx>
        <w:trPr>
          <w:gridAfter w:val="1"/>
          <w:wAfter w:w="44" w:type="dxa"/>
          <w:ins w:id="460" w:author="Bleshoy Nils" w:date="2025-10-25T09:19:00Z"/>
          <w:trPrChange w:id="461" w:author="Bleshoy Nils" w:date="2025-10-31T11:17:00Z">
            <w:trPr>
              <w:gridAfter w:val="1"/>
            </w:trPr>
          </w:trPrChange>
        </w:trPr>
        <w:tc>
          <w:tcPr>
            <w:tcW w:w="855" w:type="dxa"/>
            <w:shd w:val="clear" w:color="auto" w:fill="EDEDED" w:themeFill="accent3" w:themeFillTint="33"/>
            <w:hideMark/>
            <w:tcPrChange w:id="462" w:author="Bleshoy Nils" w:date="2025-10-31T11:17:00Z">
              <w:tcPr>
                <w:tcW w:w="855" w:type="dxa"/>
                <w:hideMark/>
              </w:tcPr>
            </w:tcPrChange>
          </w:tcPr>
          <w:p w14:paraId="1D7A3C76" w14:textId="77777777" w:rsidR="007D3D96" w:rsidRPr="00707205" w:rsidRDefault="007D3D96" w:rsidP="007D3D96">
            <w:pPr>
              <w:rPr>
                <w:ins w:id="463" w:author="Bleshoy Nils" w:date="2025-10-25T09:19:00Z"/>
                <w:sz w:val="18"/>
                <w:szCs w:val="18"/>
              </w:rPr>
            </w:pPr>
            <w:ins w:id="464" w:author="Bleshoy Nils" w:date="2025-10-25T09:19:00Z">
              <w:r w:rsidRPr="00707205">
                <w:rPr>
                  <w:sz w:val="18"/>
                  <w:szCs w:val="18"/>
                </w:rPr>
                <w:t>7.1.3</w:t>
              </w:r>
            </w:ins>
          </w:p>
        </w:tc>
        <w:tc>
          <w:tcPr>
            <w:tcW w:w="2555" w:type="dxa"/>
            <w:shd w:val="clear" w:color="auto" w:fill="EDEDED" w:themeFill="accent3" w:themeFillTint="33"/>
            <w:hideMark/>
            <w:tcPrChange w:id="465" w:author="Bleshoy Nils" w:date="2025-10-31T11:17:00Z">
              <w:tcPr>
                <w:tcW w:w="2563" w:type="dxa"/>
                <w:gridSpan w:val="2"/>
                <w:hideMark/>
              </w:tcPr>
            </w:tcPrChange>
          </w:tcPr>
          <w:p w14:paraId="756E3456" w14:textId="77777777" w:rsidR="007D3D96" w:rsidRPr="00707205" w:rsidRDefault="007D3D96" w:rsidP="007D3D96">
            <w:pPr>
              <w:ind w:left="0" w:firstLine="0"/>
              <w:jc w:val="left"/>
              <w:rPr>
                <w:ins w:id="466" w:author="Bleshoy Nils" w:date="2025-10-25T09:19:00Z"/>
                <w:sz w:val="18"/>
                <w:szCs w:val="18"/>
              </w:rPr>
            </w:pPr>
            <w:ins w:id="467" w:author="Bleshoy Nils" w:date="2025-10-25T09:19:00Z">
              <w:r w:rsidRPr="00707205">
                <w:rPr>
                  <w:sz w:val="18"/>
                  <w:szCs w:val="18"/>
                </w:rPr>
                <w:t>Infrastructure</w:t>
              </w:r>
            </w:ins>
          </w:p>
        </w:tc>
        <w:tc>
          <w:tcPr>
            <w:tcW w:w="4592" w:type="dxa"/>
            <w:shd w:val="clear" w:color="auto" w:fill="EDEDED" w:themeFill="accent3" w:themeFillTint="33"/>
            <w:tcPrChange w:id="468" w:author="Bleshoy Nils" w:date="2025-10-31T11:17:00Z">
              <w:tcPr>
                <w:tcW w:w="4618" w:type="dxa"/>
                <w:gridSpan w:val="2"/>
              </w:tcPr>
            </w:tcPrChange>
          </w:tcPr>
          <w:p w14:paraId="1FDAAD4C" w14:textId="2E50C297" w:rsidR="007D3D96" w:rsidRPr="00707205" w:rsidRDefault="007D3D96" w:rsidP="007D3D96">
            <w:pPr>
              <w:ind w:left="0" w:firstLine="0"/>
              <w:jc w:val="left"/>
              <w:rPr>
                <w:ins w:id="469" w:author="Bleshoy Nils" w:date="2025-10-25T09:19:00Z"/>
                <w:sz w:val="18"/>
                <w:szCs w:val="18"/>
              </w:rPr>
            </w:pPr>
          </w:p>
        </w:tc>
        <w:tc>
          <w:tcPr>
            <w:tcW w:w="1014" w:type="dxa"/>
            <w:shd w:val="clear" w:color="auto" w:fill="EDEDED" w:themeFill="accent3" w:themeFillTint="33"/>
            <w:tcPrChange w:id="470" w:author="Bleshoy Nils" w:date="2025-10-31T11:17:00Z">
              <w:tcPr>
                <w:tcW w:w="1015" w:type="dxa"/>
                <w:gridSpan w:val="2"/>
              </w:tcPr>
            </w:tcPrChange>
          </w:tcPr>
          <w:p w14:paraId="0E1D1370" w14:textId="77777777" w:rsidR="007D3D96" w:rsidRPr="00707205" w:rsidRDefault="007D3D96" w:rsidP="007D3D96">
            <w:pPr>
              <w:rPr>
                <w:ins w:id="471" w:author="Bleshoy Nils" w:date="2025-10-25T09:20:00Z"/>
                <w:sz w:val="18"/>
                <w:szCs w:val="18"/>
              </w:rPr>
            </w:pPr>
          </w:p>
        </w:tc>
      </w:tr>
      <w:tr w:rsidR="007D3D96" w:rsidRPr="00707205" w14:paraId="60B2C9EF" w14:textId="0C7F6963" w:rsidTr="001D5511">
        <w:tblPrEx>
          <w:tblW w:w="0" w:type="auto"/>
          <w:tblInd w:w="0" w:type="dxa"/>
          <w:tblPrExChange w:id="472" w:author="Bleshoy Nils" w:date="2025-10-31T11:17:00Z">
            <w:tblPrEx>
              <w:tblW w:w="0" w:type="auto"/>
              <w:tblInd w:w="0" w:type="dxa"/>
            </w:tblPrEx>
          </w:tblPrExChange>
        </w:tblPrEx>
        <w:trPr>
          <w:gridAfter w:val="1"/>
          <w:wAfter w:w="44" w:type="dxa"/>
          <w:ins w:id="473" w:author="Bleshoy Nils" w:date="2025-10-25T09:19:00Z"/>
          <w:trPrChange w:id="474" w:author="Bleshoy Nils" w:date="2025-10-31T11:17:00Z">
            <w:trPr>
              <w:gridAfter w:val="1"/>
            </w:trPr>
          </w:trPrChange>
        </w:trPr>
        <w:tc>
          <w:tcPr>
            <w:tcW w:w="855" w:type="dxa"/>
            <w:shd w:val="clear" w:color="auto" w:fill="EDEDED" w:themeFill="accent3" w:themeFillTint="33"/>
            <w:hideMark/>
            <w:tcPrChange w:id="475" w:author="Bleshoy Nils" w:date="2025-10-31T11:17:00Z">
              <w:tcPr>
                <w:tcW w:w="855" w:type="dxa"/>
                <w:hideMark/>
              </w:tcPr>
            </w:tcPrChange>
          </w:tcPr>
          <w:p w14:paraId="0FEFB349" w14:textId="77777777" w:rsidR="007D3D96" w:rsidRPr="00707205" w:rsidRDefault="007D3D96" w:rsidP="007D3D96">
            <w:pPr>
              <w:rPr>
                <w:ins w:id="476" w:author="Bleshoy Nils" w:date="2025-10-25T09:19:00Z"/>
                <w:sz w:val="18"/>
                <w:szCs w:val="18"/>
              </w:rPr>
            </w:pPr>
            <w:ins w:id="477" w:author="Bleshoy Nils" w:date="2025-10-25T09:19:00Z">
              <w:r w:rsidRPr="00707205">
                <w:rPr>
                  <w:sz w:val="18"/>
                  <w:szCs w:val="18"/>
                </w:rPr>
                <w:t>7.1.4</w:t>
              </w:r>
            </w:ins>
          </w:p>
        </w:tc>
        <w:tc>
          <w:tcPr>
            <w:tcW w:w="2555" w:type="dxa"/>
            <w:shd w:val="clear" w:color="auto" w:fill="EDEDED" w:themeFill="accent3" w:themeFillTint="33"/>
            <w:hideMark/>
            <w:tcPrChange w:id="478" w:author="Bleshoy Nils" w:date="2025-10-31T11:17:00Z">
              <w:tcPr>
                <w:tcW w:w="2563" w:type="dxa"/>
                <w:gridSpan w:val="2"/>
                <w:hideMark/>
              </w:tcPr>
            </w:tcPrChange>
          </w:tcPr>
          <w:p w14:paraId="79BDADD7" w14:textId="77777777" w:rsidR="007D3D96" w:rsidRPr="00707205" w:rsidRDefault="007D3D96" w:rsidP="007D3D96">
            <w:pPr>
              <w:ind w:left="0" w:firstLine="0"/>
              <w:jc w:val="left"/>
              <w:rPr>
                <w:ins w:id="479" w:author="Bleshoy Nils" w:date="2025-10-25T09:19:00Z"/>
                <w:sz w:val="18"/>
                <w:szCs w:val="18"/>
              </w:rPr>
            </w:pPr>
            <w:ins w:id="480" w:author="Bleshoy Nils" w:date="2025-10-25T09:19:00Z">
              <w:r w:rsidRPr="00707205">
                <w:rPr>
                  <w:sz w:val="18"/>
                  <w:szCs w:val="18"/>
                </w:rPr>
                <w:t>Environment for the operation of process</w:t>
              </w:r>
            </w:ins>
          </w:p>
        </w:tc>
        <w:tc>
          <w:tcPr>
            <w:tcW w:w="4592" w:type="dxa"/>
            <w:shd w:val="clear" w:color="auto" w:fill="EDEDED" w:themeFill="accent3" w:themeFillTint="33"/>
            <w:tcPrChange w:id="481" w:author="Bleshoy Nils" w:date="2025-10-31T11:17:00Z">
              <w:tcPr>
                <w:tcW w:w="4618" w:type="dxa"/>
                <w:gridSpan w:val="2"/>
              </w:tcPr>
            </w:tcPrChange>
          </w:tcPr>
          <w:p w14:paraId="7CC30564" w14:textId="6B45EAE0" w:rsidR="007D3D96" w:rsidRPr="00707205" w:rsidRDefault="007D3D96" w:rsidP="007D3D96">
            <w:pPr>
              <w:ind w:left="0" w:firstLine="0"/>
              <w:jc w:val="left"/>
              <w:rPr>
                <w:ins w:id="482" w:author="Bleshoy Nils" w:date="2025-10-25T09:19:00Z"/>
                <w:sz w:val="18"/>
                <w:szCs w:val="18"/>
              </w:rPr>
            </w:pPr>
          </w:p>
        </w:tc>
        <w:tc>
          <w:tcPr>
            <w:tcW w:w="1014" w:type="dxa"/>
            <w:shd w:val="clear" w:color="auto" w:fill="EDEDED" w:themeFill="accent3" w:themeFillTint="33"/>
            <w:tcPrChange w:id="483" w:author="Bleshoy Nils" w:date="2025-10-31T11:17:00Z">
              <w:tcPr>
                <w:tcW w:w="1015" w:type="dxa"/>
                <w:gridSpan w:val="2"/>
              </w:tcPr>
            </w:tcPrChange>
          </w:tcPr>
          <w:p w14:paraId="0EFAA933" w14:textId="77777777" w:rsidR="007D3D96" w:rsidRPr="00707205" w:rsidRDefault="007D3D96" w:rsidP="007D3D96">
            <w:pPr>
              <w:rPr>
                <w:ins w:id="484" w:author="Bleshoy Nils" w:date="2025-10-25T09:20:00Z"/>
                <w:sz w:val="18"/>
                <w:szCs w:val="18"/>
              </w:rPr>
            </w:pPr>
          </w:p>
        </w:tc>
      </w:tr>
      <w:tr w:rsidR="007D3D96" w:rsidRPr="00707205" w14:paraId="7D23C137" w14:textId="4139BFC7" w:rsidTr="001D5511">
        <w:tblPrEx>
          <w:tblW w:w="0" w:type="auto"/>
          <w:tblInd w:w="0" w:type="dxa"/>
          <w:tblPrExChange w:id="485" w:author="Bleshoy Nils" w:date="2025-10-31T11:17:00Z">
            <w:tblPrEx>
              <w:tblW w:w="0" w:type="auto"/>
              <w:tblInd w:w="0" w:type="dxa"/>
            </w:tblPrEx>
          </w:tblPrExChange>
        </w:tblPrEx>
        <w:trPr>
          <w:gridAfter w:val="1"/>
          <w:wAfter w:w="44" w:type="dxa"/>
          <w:ins w:id="486" w:author="Bleshoy Nils" w:date="2025-10-25T09:19:00Z"/>
          <w:trPrChange w:id="487" w:author="Bleshoy Nils" w:date="2025-10-31T11:17:00Z">
            <w:trPr>
              <w:gridAfter w:val="1"/>
            </w:trPr>
          </w:trPrChange>
        </w:trPr>
        <w:tc>
          <w:tcPr>
            <w:tcW w:w="855" w:type="dxa"/>
            <w:hideMark/>
            <w:tcPrChange w:id="488" w:author="Bleshoy Nils" w:date="2025-10-31T11:17:00Z">
              <w:tcPr>
                <w:tcW w:w="855" w:type="dxa"/>
                <w:hideMark/>
              </w:tcPr>
            </w:tcPrChange>
          </w:tcPr>
          <w:p w14:paraId="45F9B25C" w14:textId="77777777" w:rsidR="007D3D96" w:rsidRPr="00707205" w:rsidRDefault="007D3D96" w:rsidP="007D3D96">
            <w:pPr>
              <w:rPr>
                <w:ins w:id="489" w:author="Bleshoy Nils" w:date="2025-10-25T09:19:00Z"/>
                <w:sz w:val="18"/>
                <w:szCs w:val="18"/>
              </w:rPr>
            </w:pPr>
            <w:ins w:id="490" w:author="Bleshoy Nils" w:date="2025-10-25T09:19:00Z">
              <w:r w:rsidRPr="00707205">
                <w:rPr>
                  <w:sz w:val="18"/>
                  <w:szCs w:val="18"/>
                </w:rPr>
                <w:t>7.1.5</w:t>
              </w:r>
            </w:ins>
          </w:p>
        </w:tc>
        <w:tc>
          <w:tcPr>
            <w:tcW w:w="2555" w:type="dxa"/>
            <w:hideMark/>
            <w:tcPrChange w:id="491" w:author="Bleshoy Nils" w:date="2025-10-31T11:17:00Z">
              <w:tcPr>
                <w:tcW w:w="2563" w:type="dxa"/>
                <w:gridSpan w:val="2"/>
                <w:hideMark/>
              </w:tcPr>
            </w:tcPrChange>
          </w:tcPr>
          <w:p w14:paraId="173C59C7" w14:textId="77777777" w:rsidR="007D3D96" w:rsidRPr="00707205" w:rsidRDefault="007D3D96" w:rsidP="007D3D96">
            <w:pPr>
              <w:ind w:left="0" w:firstLine="0"/>
              <w:jc w:val="left"/>
              <w:rPr>
                <w:ins w:id="492" w:author="Bleshoy Nils" w:date="2025-10-25T09:19:00Z"/>
                <w:sz w:val="18"/>
                <w:szCs w:val="18"/>
              </w:rPr>
            </w:pPr>
            <w:ins w:id="493" w:author="Bleshoy Nils" w:date="2025-10-25T09:19:00Z">
              <w:r w:rsidRPr="00707205">
                <w:rPr>
                  <w:sz w:val="18"/>
                  <w:szCs w:val="18"/>
                </w:rPr>
                <w:t>Monitoring and measuring resources</w:t>
              </w:r>
            </w:ins>
          </w:p>
        </w:tc>
        <w:tc>
          <w:tcPr>
            <w:tcW w:w="4592" w:type="dxa"/>
            <w:tcPrChange w:id="494" w:author="Bleshoy Nils" w:date="2025-10-31T11:17:00Z">
              <w:tcPr>
                <w:tcW w:w="4618" w:type="dxa"/>
                <w:gridSpan w:val="2"/>
              </w:tcPr>
            </w:tcPrChange>
          </w:tcPr>
          <w:p w14:paraId="014CDF6B" w14:textId="77777777" w:rsidR="007D3D96" w:rsidRPr="00707205" w:rsidRDefault="007D3D96" w:rsidP="007D3D96">
            <w:pPr>
              <w:ind w:left="0" w:firstLine="0"/>
              <w:jc w:val="left"/>
              <w:rPr>
                <w:ins w:id="495" w:author="Bleshoy Nils" w:date="2025-10-25T09:19:00Z"/>
                <w:sz w:val="18"/>
                <w:szCs w:val="18"/>
              </w:rPr>
            </w:pPr>
          </w:p>
        </w:tc>
        <w:tc>
          <w:tcPr>
            <w:tcW w:w="1014" w:type="dxa"/>
            <w:tcPrChange w:id="496" w:author="Bleshoy Nils" w:date="2025-10-31T11:17:00Z">
              <w:tcPr>
                <w:tcW w:w="1015" w:type="dxa"/>
                <w:gridSpan w:val="2"/>
              </w:tcPr>
            </w:tcPrChange>
          </w:tcPr>
          <w:p w14:paraId="5F7EFC40" w14:textId="77777777" w:rsidR="007D3D96" w:rsidRPr="00707205" w:rsidRDefault="007D3D96" w:rsidP="007D3D96">
            <w:pPr>
              <w:rPr>
                <w:ins w:id="497" w:author="Bleshoy Nils" w:date="2025-10-25T09:20:00Z"/>
                <w:sz w:val="18"/>
                <w:szCs w:val="18"/>
              </w:rPr>
            </w:pPr>
          </w:p>
        </w:tc>
      </w:tr>
      <w:tr w:rsidR="007D3D96" w:rsidRPr="00707205" w14:paraId="06777AA4" w14:textId="259FFD9E" w:rsidTr="001D5511">
        <w:tblPrEx>
          <w:tblW w:w="0" w:type="auto"/>
          <w:tblInd w:w="0" w:type="dxa"/>
          <w:tblPrExChange w:id="498" w:author="Bleshoy Nils" w:date="2025-10-31T11:17:00Z">
            <w:tblPrEx>
              <w:tblW w:w="0" w:type="auto"/>
              <w:tblInd w:w="0" w:type="dxa"/>
            </w:tblPrEx>
          </w:tblPrExChange>
        </w:tblPrEx>
        <w:trPr>
          <w:gridAfter w:val="1"/>
          <w:wAfter w:w="44" w:type="dxa"/>
          <w:ins w:id="499" w:author="Bleshoy Nils" w:date="2025-10-25T09:19:00Z"/>
          <w:trPrChange w:id="500" w:author="Bleshoy Nils" w:date="2025-10-31T11:17:00Z">
            <w:trPr>
              <w:gridAfter w:val="1"/>
            </w:trPr>
          </w:trPrChange>
        </w:trPr>
        <w:tc>
          <w:tcPr>
            <w:tcW w:w="855" w:type="dxa"/>
            <w:shd w:val="clear" w:color="auto" w:fill="EDEDED" w:themeFill="accent3" w:themeFillTint="33"/>
            <w:hideMark/>
            <w:tcPrChange w:id="501" w:author="Bleshoy Nils" w:date="2025-10-31T11:17:00Z">
              <w:tcPr>
                <w:tcW w:w="855" w:type="dxa"/>
                <w:hideMark/>
              </w:tcPr>
            </w:tcPrChange>
          </w:tcPr>
          <w:p w14:paraId="5FB867C5" w14:textId="77777777" w:rsidR="007D3D96" w:rsidRPr="00707205" w:rsidRDefault="007D3D96" w:rsidP="007D3D96">
            <w:pPr>
              <w:rPr>
                <w:ins w:id="502" w:author="Bleshoy Nils" w:date="2025-10-25T09:19:00Z"/>
                <w:sz w:val="18"/>
                <w:szCs w:val="18"/>
              </w:rPr>
            </w:pPr>
            <w:ins w:id="503" w:author="Bleshoy Nils" w:date="2025-10-25T09:19:00Z">
              <w:r w:rsidRPr="00707205">
                <w:rPr>
                  <w:sz w:val="18"/>
                  <w:szCs w:val="18"/>
                </w:rPr>
                <w:t>7.1.6</w:t>
              </w:r>
            </w:ins>
          </w:p>
        </w:tc>
        <w:tc>
          <w:tcPr>
            <w:tcW w:w="2555" w:type="dxa"/>
            <w:shd w:val="clear" w:color="auto" w:fill="EDEDED" w:themeFill="accent3" w:themeFillTint="33"/>
            <w:hideMark/>
            <w:tcPrChange w:id="504" w:author="Bleshoy Nils" w:date="2025-10-31T11:17:00Z">
              <w:tcPr>
                <w:tcW w:w="2563" w:type="dxa"/>
                <w:gridSpan w:val="2"/>
                <w:hideMark/>
              </w:tcPr>
            </w:tcPrChange>
          </w:tcPr>
          <w:p w14:paraId="4071E1A2" w14:textId="77777777" w:rsidR="007D3D96" w:rsidRPr="00707205" w:rsidRDefault="007D3D96" w:rsidP="007D3D96">
            <w:pPr>
              <w:ind w:left="0" w:firstLine="0"/>
              <w:jc w:val="left"/>
              <w:rPr>
                <w:ins w:id="505" w:author="Bleshoy Nils" w:date="2025-10-25T09:19:00Z"/>
                <w:sz w:val="18"/>
                <w:szCs w:val="18"/>
              </w:rPr>
            </w:pPr>
            <w:ins w:id="506" w:author="Bleshoy Nils" w:date="2025-10-25T09:19:00Z">
              <w:r w:rsidRPr="00707205">
                <w:rPr>
                  <w:sz w:val="18"/>
                  <w:szCs w:val="18"/>
                </w:rPr>
                <w:t>Organizational knowledge</w:t>
              </w:r>
            </w:ins>
          </w:p>
        </w:tc>
        <w:tc>
          <w:tcPr>
            <w:tcW w:w="4592" w:type="dxa"/>
            <w:shd w:val="clear" w:color="auto" w:fill="EDEDED" w:themeFill="accent3" w:themeFillTint="33"/>
            <w:tcPrChange w:id="507" w:author="Bleshoy Nils" w:date="2025-10-31T11:17:00Z">
              <w:tcPr>
                <w:tcW w:w="4618" w:type="dxa"/>
                <w:gridSpan w:val="2"/>
              </w:tcPr>
            </w:tcPrChange>
          </w:tcPr>
          <w:p w14:paraId="6BE9E15C" w14:textId="74509346" w:rsidR="007D3D96" w:rsidRPr="00707205" w:rsidRDefault="007D3D96" w:rsidP="007D3D96">
            <w:pPr>
              <w:ind w:left="0" w:firstLine="0"/>
              <w:jc w:val="left"/>
              <w:rPr>
                <w:ins w:id="508" w:author="Bleshoy Nils" w:date="2025-10-25T09:19:00Z"/>
                <w:sz w:val="18"/>
                <w:szCs w:val="18"/>
              </w:rPr>
            </w:pPr>
          </w:p>
        </w:tc>
        <w:tc>
          <w:tcPr>
            <w:tcW w:w="1014" w:type="dxa"/>
            <w:shd w:val="clear" w:color="auto" w:fill="EDEDED" w:themeFill="accent3" w:themeFillTint="33"/>
            <w:tcPrChange w:id="509" w:author="Bleshoy Nils" w:date="2025-10-31T11:17:00Z">
              <w:tcPr>
                <w:tcW w:w="1015" w:type="dxa"/>
                <w:gridSpan w:val="2"/>
              </w:tcPr>
            </w:tcPrChange>
          </w:tcPr>
          <w:p w14:paraId="05D14C20" w14:textId="77777777" w:rsidR="007D3D96" w:rsidRPr="00707205" w:rsidRDefault="007D3D96" w:rsidP="007D3D96">
            <w:pPr>
              <w:rPr>
                <w:ins w:id="510" w:author="Bleshoy Nils" w:date="2025-10-25T09:20:00Z"/>
                <w:sz w:val="18"/>
                <w:szCs w:val="18"/>
              </w:rPr>
            </w:pPr>
          </w:p>
        </w:tc>
      </w:tr>
      <w:tr w:rsidR="007D3D96" w:rsidRPr="00707205" w14:paraId="01D94C7E" w14:textId="4962242B" w:rsidTr="001D5511">
        <w:tblPrEx>
          <w:tblW w:w="0" w:type="auto"/>
          <w:tblInd w:w="0" w:type="dxa"/>
          <w:tblPrExChange w:id="511" w:author="Bleshoy Nils" w:date="2025-10-31T11:17:00Z">
            <w:tblPrEx>
              <w:tblW w:w="0" w:type="auto"/>
              <w:tblInd w:w="0" w:type="dxa"/>
            </w:tblPrEx>
          </w:tblPrExChange>
        </w:tblPrEx>
        <w:trPr>
          <w:gridAfter w:val="1"/>
          <w:wAfter w:w="44" w:type="dxa"/>
          <w:ins w:id="512" w:author="Bleshoy Nils" w:date="2025-10-25T09:19:00Z"/>
          <w:trPrChange w:id="513" w:author="Bleshoy Nils" w:date="2025-10-31T11:17:00Z">
            <w:trPr>
              <w:gridAfter w:val="1"/>
            </w:trPr>
          </w:trPrChange>
        </w:trPr>
        <w:tc>
          <w:tcPr>
            <w:tcW w:w="855" w:type="dxa"/>
            <w:hideMark/>
            <w:tcPrChange w:id="514" w:author="Bleshoy Nils" w:date="2025-10-31T11:17:00Z">
              <w:tcPr>
                <w:tcW w:w="855" w:type="dxa"/>
                <w:hideMark/>
              </w:tcPr>
            </w:tcPrChange>
          </w:tcPr>
          <w:p w14:paraId="30A88E91" w14:textId="77777777" w:rsidR="007D3D96" w:rsidRPr="00707205" w:rsidRDefault="007D3D96" w:rsidP="007D3D96">
            <w:pPr>
              <w:rPr>
                <w:ins w:id="515" w:author="Bleshoy Nils" w:date="2025-10-25T09:19:00Z"/>
                <w:sz w:val="18"/>
                <w:szCs w:val="18"/>
              </w:rPr>
            </w:pPr>
            <w:ins w:id="516" w:author="Bleshoy Nils" w:date="2025-10-25T09:19:00Z">
              <w:r w:rsidRPr="00707205">
                <w:rPr>
                  <w:sz w:val="18"/>
                  <w:szCs w:val="18"/>
                </w:rPr>
                <w:t>7.2</w:t>
              </w:r>
            </w:ins>
          </w:p>
        </w:tc>
        <w:tc>
          <w:tcPr>
            <w:tcW w:w="2555" w:type="dxa"/>
            <w:hideMark/>
            <w:tcPrChange w:id="517" w:author="Bleshoy Nils" w:date="2025-10-31T11:17:00Z">
              <w:tcPr>
                <w:tcW w:w="2563" w:type="dxa"/>
                <w:gridSpan w:val="2"/>
                <w:hideMark/>
              </w:tcPr>
            </w:tcPrChange>
          </w:tcPr>
          <w:p w14:paraId="4D7211DD" w14:textId="77777777" w:rsidR="007D3D96" w:rsidRPr="00707205" w:rsidRDefault="007D3D96" w:rsidP="007D3D96">
            <w:pPr>
              <w:ind w:left="0" w:firstLine="0"/>
              <w:jc w:val="left"/>
              <w:rPr>
                <w:ins w:id="518" w:author="Bleshoy Nils" w:date="2025-10-25T09:19:00Z"/>
                <w:sz w:val="18"/>
                <w:szCs w:val="18"/>
              </w:rPr>
            </w:pPr>
            <w:ins w:id="519" w:author="Bleshoy Nils" w:date="2025-10-25T09:19:00Z">
              <w:r w:rsidRPr="00707205">
                <w:rPr>
                  <w:sz w:val="18"/>
                  <w:szCs w:val="18"/>
                </w:rPr>
                <w:t>Competence</w:t>
              </w:r>
            </w:ins>
          </w:p>
        </w:tc>
        <w:tc>
          <w:tcPr>
            <w:tcW w:w="4592" w:type="dxa"/>
            <w:tcPrChange w:id="520" w:author="Bleshoy Nils" w:date="2025-10-31T11:17:00Z">
              <w:tcPr>
                <w:tcW w:w="4618" w:type="dxa"/>
                <w:gridSpan w:val="2"/>
              </w:tcPr>
            </w:tcPrChange>
          </w:tcPr>
          <w:p w14:paraId="2C24262D" w14:textId="77777777" w:rsidR="007D3D96" w:rsidRPr="00707205" w:rsidRDefault="007D3D96" w:rsidP="007D3D96">
            <w:pPr>
              <w:ind w:left="0" w:firstLine="0"/>
              <w:jc w:val="left"/>
              <w:rPr>
                <w:ins w:id="521" w:author="Bleshoy Nils" w:date="2025-10-25T09:19:00Z"/>
                <w:sz w:val="18"/>
                <w:szCs w:val="18"/>
              </w:rPr>
            </w:pPr>
          </w:p>
        </w:tc>
        <w:tc>
          <w:tcPr>
            <w:tcW w:w="1014" w:type="dxa"/>
            <w:tcPrChange w:id="522" w:author="Bleshoy Nils" w:date="2025-10-31T11:17:00Z">
              <w:tcPr>
                <w:tcW w:w="1015" w:type="dxa"/>
                <w:gridSpan w:val="2"/>
              </w:tcPr>
            </w:tcPrChange>
          </w:tcPr>
          <w:p w14:paraId="55125678" w14:textId="77777777" w:rsidR="007D3D96" w:rsidRPr="00707205" w:rsidRDefault="007D3D96" w:rsidP="007D3D96">
            <w:pPr>
              <w:rPr>
                <w:ins w:id="523" w:author="Bleshoy Nils" w:date="2025-10-25T09:20:00Z"/>
                <w:sz w:val="18"/>
                <w:szCs w:val="18"/>
              </w:rPr>
            </w:pPr>
          </w:p>
        </w:tc>
      </w:tr>
      <w:tr w:rsidR="007D3D96" w:rsidRPr="00707205" w14:paraId="1ADF989C" w14:textId="3B8C130F" w:rsidTr="001D5511">
        <w:tblPrEx>
          <w:tblW w:w="0" w:type="auto"/>
          <w:tblInd w:w="0" w:type="dxa"/>
          <w:tblPrExChange w:id="524" w:author="Bleshoy Nils" w:date="2025-10-31T11:17:00Z">
            <w:tblPrEx>
              <w:tblW w:w="0" w:type="auto"/>
              <w:tblInd w:w="0" w:type="dxa"/>
            </w:tblPrEx>
          </w:tblPrExChange>
        </w:tblPrEx>
        <w:trPr>
          <w:gridAfter w:val="1"/>
          <w:wAfter w:w="44" w:type="dxa"/>
          <w:ins w:id="525" w:author="Bleshoy Nils" w:date="2025-10-25T09:19:00Z"/>
          <w:trPrChange w:id="526" w:author="Bleshoy Nils" w:date="2025-10-31T11:17:00Z">
            <w:trPr>
              <w:gridAfter w:val="1"/>
            </w:trPr>
          </w:trPrChange>
        </w:trPr>
        <w:tc>
          <w:tcPr>
            <w:tcW w:w="855" w:type="dxa"/>
            <w:shd w:val="clear" w:color="auto" w:fill="EDEDED" w:themeFill="accent3" w:themeFillTint="33"/>
            <w:hideMark/>
            <w:tcPrChange w:id="527" w:author="Bleshoy Nils" w:date="2025-10-31T11:17:00Z">
              <w:tcPr>
                <w:tcW w:w="855" w:type="dxa"/>
                <w:hideMark/>
              </w:tcPr>
            </w:tcPrChange>
          </w:tcPr>
          <w:p w14:paraId="08581D79" w14:textId="77777777" w:rsidR="007D3D96" w:rsidRPr="00707205" w:rsidRDefault="007D3D96" w:rsidP="007D3D96">
            <w:pPr>
              <w:rPr>
                <w:ins w:id="528" w:author="Bleshoy Nils" w:date="2025-10-25T09:19:00Z"/>
                <w:sz w:val="18"/>
                <w:szCs w:val="18"/>
              </w:rPr>
            </w:pPr>
            <w:ins w:id="529" w:author="Bleshoy Nils" w:date="2025-10-25T09:19:00Z">
              <w:r w:rsidRPr="00707205">
                <w:rPr>
                  <w:sz w:val="18"/>
                  <w:szCs w:val="18"/>
                </w:rPr>
                <w:t>7.3</w:t>
              </w:r>
            </w:ins>
          </w:p>
        </w:tc>
        <w:tc>
          <w:tcPr>
            <w:tcW w:w="2555" w:type="dxa"/>
            <w:shd w:val="clear" w:color="auto" w:fill="EDEDED" w:themeFill="accent3" w:themeFillTint="33"/>
            <w:hideMark/>
            <w:tcPrChange w:id="530" w:author="Bleshoy Nils" w:date="2025-10-31T11:17:00Z">
              <w:tcPr>
                <w:tcW w:w="2563" w:type="dxa"/>
                <w:gridSpan w:val="2"/>
                <w:hideMark/>
              </w:tcPr>
            </w:tcPrChange>
          </w:tcPr>
          <w:p w14:paraId="376F5811" w14:textId="77777777" w:rsidR="007D3D96" w:rsidRPr="00707205" w:rsidRDefault="007D3D96" w:rsidP="007D3D96">
            <w:pPr>
              <w:ind w:left="0" w:firstLine="0"/>
              <w:jc w:val="left"/>
              <w:rPr>
                <w:ins w:id="531" w:author="Bleshoy Nils" w:date="2025-10-25T09:19:00Z"/>
                <w:sz w:val="18"/>
                <w:szCs w:val="18"/>
              </w:rPr>
            </w:pPr>
            <w:ins w:id="532" w:author="Bleshoy Nils" w:date="2025-10-25T09:19:00Z">
              <w:r w:rsidRPr="00707205">
                <w:rPr>
                  <w:sz w:val="18"/>
                  <w:szCs w:val="18"/>
                </w:rPr>
                <w:t>Awareness</w:t>
              </w:r>
            </w:ins>
          </w:p>
        </w:tc>
        <w:tc>
          <w:tcPr>
            <w:tcW w:w="4592" w:type="dxa"/>
            <w:shd w:val="clear" w:color="auto" w:fill="EDEDED" w:themeFill="accent3" w:themeFillTint="33"/>
            <w:tcPrChange w:id="533" w:author="Bleshoy Nils" w:date="2025-10-31T11:17:00Z">
              <w:tcPr>
                <w:tcW w:w="4618" w:type="dxa"/>
                <w:gridSpan w:val="2"/>
              </w:tcPr>
            </w:tcPrChange>
          </w:tcPr>
          <w:p w14:paraId="45925BFB" w14:textId="522EE707" w:rsidR="007D3D96" w:rsidRPr="00707205" w:rsidRDefault="007D3D96" w:rsidP="007D3D96">
            <w:pPr>
              <w:ind w:left="0" w:firstLine="0"/>
              <w:jc w:val="left"/>
              <w:rPr>
                <w:ins w:id="534" w:author="Bleshoy Nils" w:date="2025-10-25T09:19:00Z"/>
                <w:sz w:val="18"/>
                <w:szCs w:val="18"/>
              </w:rPr>
            </w:pPr>
          </w:p>
        </w:tc>
        <w:tc>
          <w:tcPr>
            <w:tcW w:w="1014" w:type="dxa"/>
            <w:shd w:val="clear" w:color="auto" w:fill="EDEDED" w:themeFill="accent3" w:themeFillTint="33"/>
            <w:tcPrChange w:id="535" w:author="Bleshoy Nils" w:date="2025-10-31T11:17:00Z">
              <w:tcPr>
                <w:tcW w:w="1015" w:type="dxa"/>
                <w:gridSpan w:val="2"/>
              </w:tcPr>
            </w:tcPrChange>
          </w:tcPr>
          <w:p w14:paraId="07C3FBA5" w14:textId="77777777" w:rsidR="007D3D96" w:rsidRPr="00707205" w:rsidRDefault="007D3D96" w:rsidP="007D3D96">
            <w:pPr>
              <w:rPr>
                <w:ins w:id="536" w:author="Bleshoy Nils" w:date="2025-10-25T09:20:00Z"/>
                <w:sz w:val="18"/>
                <w:szCs w:val="18"/>
              </w:rPr>
            </w:pPr>
          </w:p>
        </w:tc>
      </w:tr>
      <w:tr w:rsidR="007D3D96" w:rsidRPr="00707205" w14:paraId="3F4DC71C" w14:textId="0499B094" w:rsidTr="001D5511">
        <w:tblPrEx>
          <w:tblW w:w="0" w:type="auto"/>
          <w:tblInd w:w="0" w:type="dxa"/>
          <w:tblPrExChange w:id="537" w:author="Bleshoy Nils" w:date="2025-10-31T11:17:00Z">
            <w:tblPrEx>
              <w:tblW w:w="0" w:type="auto"/>
              <w:tblInd w:w="0" w:type="dxa"/>
            </w:tblPrEx>
          </w:tblPrExChange>
        </w:tblPrEx>
        <w:trPr>
          <w:gridAfter w:val="1"/>
          <w:wAfter w:w="44" w:type="dxa"/>
          <w:ins w:id="538" w:author="Bleshoy Nils" w:date="2025-10-25T09:19:00Z"/>
          <w:trPrChange w:id="539" w:author="Bleshoy Nils" w:date="2025-10-31T11:17:00Z">
            <w:trPr>
              <w:gridAfter w:val="1"/>
            </w:trPr>
          </w:trPrChange>
        </w:trPr>
        <w:tc>
          <w:tcPr>
            <w:tcW w:w="855" w:type="dxa"/>
            <w:hideMark/>
            <w:tcPrChange w:id="540" w:author="Bleshoy Nils" w:date="2025-10-31T11:17:00Z">
              <w:tcPr>
                <w:tcW w:w="855" w:type="dxa"/>
                <w:hideMark/>
              </w:tcPr>
            </w:tcPrChange>
          </w:tcPr>
          <w:p w14:paraId="0EEE45C8" w14:textId="77777777" w:rsidR="007D3D96" w:rsidRPr="00707205" w:rsidRDefault="007D3D96" w:rsidP="007D3D96">
            <w:pPr>
              <w:rPr>
                <w:ins w:id="541" w:author="Bleshoy Nils" w:date="2025-10-25T09:19:00Z"/>
                <w:sz w:val="18"/>
                <w:szCs w:val="18"/>
              </w:rPr>
            </w:pPr>
            <w:ins w:id="542" w:author="Bleshoy Nils" w:date="2025-10-25T09:19:00Z">
              <w:r w:rsidRPr="00707205">
                <w:rPr>
                  <w:sz w:val="18"/>
                  <w:szCs w:val="18"/>
                </w:rPr>
                <w:t>7.4</w:t>
              </w:r>
            </w:ins>
          </w:p>
        </w:tc>
        <w:tc>
          <w:tcPr>
            <w:tcW w:w="2555" w:type="dxa"/>
            <w:hideMark/>
            <w:tcPrChange w:id="543" w:author="Bleshoy Nils" w:date="2025-10-31T11:17:00Z">
              <w:tcPr>
                <w:tcW w:w="2563" w:type="dxa"/>
                <w:gridSpan w:val="2"/>
                <w:hideMark/>
              </w:tcPr>
            </w:tcPrChange>
          </w:tcPr>
          <w:p w14:paraId="65F7CA78" w14:textId="77777777" w:rsidR="007D3D96" w:rsidRPr="00707205" w:rsidRDefault="007D3D96" w:rsidP="007D3D96">
            <w:pPr>
              <w:ind w:left="0" w:firstLine="0"/>
              <w:jc w:val="left"/>
              <w:rPr>
                <w:ins w:id="544" w:author="Bleshoy Nils" w:date="2025-10-25T09:19:00Z"/>
                <w:sz w:val="18"/>
                <w:szCs w:val="18"/>
              </w:rPr>
            </w:pPr>
            <w:ins w:id="545" w:author="Bleshoy Nils" w:date="2025-10-25T09:19:00Z">
              <w:r w:rsidRPr="00707205">
                <w:rPr>
                  <w:sz w:val="18"/>
                  <w:szCs w:val="18"/>
                </w:rPr>
                <w:t>Communication</w:t>
              </w:r>
            </w:ins>
          </w:p>
        </w:tc>
        <w:tc>
          <w:tcPr>
            <w:tcW w:w="4592" w:type="dxa"/>
            <w:tcPrChange w:id="546" w:author="Bleshoy Nils" w:date="2025-10-31T11:17:00Z">
              <w:tcPr>
                <w:tcW w:w="4618" w:type="dxa"/>
                <w:gridSpan w:val="2"/>
              </w:tcPr>
            </w:tcPrChange>
          </w:tcPr>
          <w:p w14:paraId="6E1F3C00" w14:textId="77777777" w:rsidR="007D3D96" w:rsidRPr="00707205" w:rsidRDefault="007D3D96" w:rsidP="007D3D96">
            <w:pPr>
              <w:ind w:left="0" w:firstLine="0"/>
              <w:jc w:val="left"/>
              <w:rPr>
                <w:ins w:id="547" w:author="Bleshoy Nils" w:date="2025-10-25T09:19:00Z"/>
                <w:sz w:val="18"/>
                <w:szCs w:val="18"/>
              </w:rPr>
            </w:pPr>
          </w:p>
        </w:tc>
        <w:tc>
          <w:tcPr>
            <w:tcW w:w="1014" w:type="dxa"/>
            <w:tcPrChange w:id="548" w:author="Bleshoy Nils" w:date="2025-10-31T11:17:00Z">
              <w:tcPr>
                <w:tcW w:w="1015" w:type="dxa"/>
                <w:gridSpan w:val="2"/>
              </w:tcPr>
            </w:tcPrChange>
          </w:tcPr>
          <w:p w14:paraId="1717C3C2" w14:textId="77777777" w:rsidR="007D3D96" w:rsidRPr="00707205" w:rsidRDefault="007D3D96" w:rsidP="007D3D96">
            <w:pPr>
              <w:rPr>
                <w:ins w:id="549" w:author="Bleshoy Nils" w:date="2025-10-25T09:20:00Z"/>
                <w:sz w:val="18"/>
                <w:szCs w:val="18"/>
              </w:rPr>
            </w:pPr>
          </w:p>
        </w:tc>
      </w:tr>
      <w:tr w:rsidR="007D3D96" w:rsidRPr="00707205" w14:paraId="5D140C43" w14:textId="05BDA07A" w:rsidTr="001D5511">
        <w:trPr>
          <w:gridAfter w:val="1"/>
          <w:wAfter w:w="44" w:type="dxa"/>
          <w:ins w:id="550" w:author="Bleshoy Nils" w:date="2025-10-25T09:19:00Z"/>
        </w:trPr>
        <w:tc>
          <w:tcPr>
            <w:tcW w:w="855" w:type="dxa"/>
            <w:hideMark/>
          </w:tcPr>
          <w:p w14:paraId="25DC416F" w14:textId="77777777" w:rsidR="007D3D96" w:rsidRPr="00707205" w:rsidRDefault="007D3D96" w:rsidP="007D3D96">
            <w:pPr>
              <w:rPr>
                <w:ins w:id="551" w:author="Bleshoy Nils" w:date="2025-10-25T09:19:00Z"/>
                <w:sz w:val="18"/>
                <w:szCs w:val="18"/>
              </w:rPr>
            </w:pPr>
            <w:ins w:id="552" w:author="Bleshoy Nils" w:date="2025-10-25T09:19:00Z">
              <w:r w:rsidRPr="00707205">
                <w:rPr>
                  <w:sz w:val="18"/>
                  <w:szCs w:val="18"/>
                </w:rPr>
                <w:t>7.5</w:t>
              </w:r>
            </w:ins>
          </w:p>
        </w:tc>
        <w:tc>
          <w:tcPr>
            <w:tcW w:w="8161" w:type="dxa"/>
            <w:gridSpan w:val="3"/>
            <w:hideMark/>
          </w:tcPr>
          <w:p w14:paraId="56C2283C" w14:textId="5E2C95CA" w:rsidR="007D3D96" w:rsidRPr="00707205" w:rsidRDefault="007D3D96" w:rsidP="007D3D96">
            <w:pPr>
              <w:rPr>
                <w:ins w:id="553" w:author="Bleshoy Nils" w:date="2025-10-25T09:20:00Z"/>
                <w:sz w:val="18"/>
                <w:szCs w:val="18"/>
              </w:rPr>
            </w:pPr>
            <w:ins w:id="554" w:author="Bleshoy Nils" w:date="2025-10-25T09:19:00Z">
              <w:r w:rsidRPr="00707205">
                <w:rPr>
                  <w:sz w:val="18"/>
                  <w:szCs w:val="18"/>
                </w:rPr>
                <w:t>Documented Information</w:t>
              </w:r>
            </w:ins>
          </w:p>
        </w:tc>
      </w:tr>
      <w:tr w:rsidR="007D3D96" w:rsidRPr="00707205" w14:paraId="7EBAB3CB" w14:textId="718E5D4F" w:rsidTr="001D5511">
        <w:trPr>
          <w:gridAfter w:val="1"/>
          <w:wAfter w:w="44" w:type="dxa"/>
          <w:ins w:id="555" w:author="Bleshoy Nils" w:date="2025-10-25T09:19:00Z"/>
        </w:trPr>
        <w:tc>
          <w:tcPr>
            <w:tcW w:w="855" w:type="dxa"/>
            <w:hideMark/>
          </w:tcPr>
          <w:p w14:paraId="652742E0" w14:textId="77777777" w:rsidR="007D3D96" w:rsidRPr="00707205" w:rsidRDefault="007D3D96" w:rsidP="007D3D96">
            <w:pPr>
              <w:rPr>
                <w:ins w:id="556" w:author="Bleshoy Nils" w:date="2025-10-25T09:19:00Z"/>
                <w:sz w:val="18"/>
                <w:szCs w:val="18"/>
              </w:rPr>
            </w:pPr>
            <w:ins w:id="557" w:author="Bleshoy Nils" w:date="2025-10-25T09:19:00Z">
              <w:r w:rsidRPr="00707205">
                <w:rPr>
                  <w:sz w:val="18"/>
                  <w:szCs w:val="18"/>
                </w:rPr>
                <w:t>7.5.1</w:t>
              </w:r>
            </w:ins>
          </w:p>
        </w:tc>
        <w:tc>
          <w:tcPr>
            <w:tcW w:w="8161" w:type="dxa"/>
            <w:gridSpan w:val="3"/>
            <w:hideMark/>
          </w:tcPr>
          <w:p w14:paraId="7D9EA5E4" w14:textId="035BB20F" w:rsidR="007D3D96" w:rsidRPr="00707205" w:rsidRDefault="007D3D96" w:rsidP="007D3D96">
            <w:pPr>
              <w:rPr>
                <w:ins w:id="558" w:author="Bleshoy Nils" w:date="2025-10-25T09:20:00Z"/>
                <w:sz w:val="18"/>
                <w:szCs w:val="18"/>
              </w:rPr>
            </w:pPr>
            <w:ins w:id="559" w:author="Bleshoy Nils" w:date="2025-10-25T09:19:00Z">
              <w:r w:rsidRPr="00707205">
                <w:rPr>
                  <w:sz w:val="18"/>
                  <w:szCs w:val="18"/>
                </w:rPr>
                <w:t>General</w:t>
              </w:r>
            </w:ins>
          </w:p>
        </w:tc>
      </w:tr>
      <w:tr w:rsidR="007D3D96" w:rsidRPr="00707205" w14:paraId="34715E4D" w14:textId="4A4F2852" w:rsidTr="001D5511">
        <w:trPr>
          <w:gridAfter w:val="1"/>
          <w:wAfter w:w="44" w:type="dxa"/>
          <w:ins w:id="560" w:author="Bleshoy Nils" w:date="2025-10-25T09:19:00Z"/>
        </w:trPr>
        <w:tc>
          <w:tcPr>
            <w:tcW w:w="855" w:type="dxa"/>
            <w:shd w:val="clear" w:color="auto" w:fill="EDEDED" w:themeFill="accent3" w:themeFillTint="33"/>
            <w:hideMark/>
          </w:tcPr>
          <w:p w14:paraId="5B907F89" w14:textId="77777777" w:rsidR="007D3D96" w:rsidRPr="00707205" w:rsidRDefault="007D3D96" w:rsidP="007D3D96">
            <w:pPr>
              <w:rPr>
                <w:ins w:id="561" w:author="Bleshoy Nils" w:date="2025-10-25T09:19:00Z"/>
                <w:sz w:val="18"/>
                <w:szCs w:val="18"/>
              </w:rPr>
            </w:pPr>
            <w:ins w:id="562" w:author="Bleshoy Nils" w:date="2025-10-25T09:19:00Z">
              <w:r w:rsidRPr="00707205">
                <w:rPr>
                  <w:sz w:val="18"/>
                  <w:szCs w:val="18"/>
                </w:rPr>
                <w:t>7.5.2</w:t>
              </w:r>
            </w:ins>
          </w:p>
        </w:tc>
        <w:tc>
          <w:tcPr>
            <w:tcW w:w="2555" w:type="dxa"/>
            <w:shd w:val="clear" w:color="auto" w:fill="EDEDED" w:themeFill="accent3" w:themeFillTint="33"/>
            <w:hideMark/>
          </w:tcPr>
          <w:p w14:paraId="5179904C" w14:textId="77777777" w:rsidR="007D3D96" w:rsidRPr="00707205" w:rsidRDefault="007D3D96" w:rsidP="007D3D96">
            <w:pPr>
              <w:ind w:left="0" w:firstLine="0"/>
              <w:jc w:val="left"/>
              <w:rPr>
                <w:ins w:id="563" w:author="Bleshoy Nils" w:date="2025-10-25T09:19:00Z"/>
                <w:sz w:val="18"/>
                <w:szCs w:val="18"/>
              </w:rPr>
            </w:pPr>
            <w:ins w:id="564" w:author="Bleshoy Nils" w:date="2025-10-25T09:19:00Z">
              <w:r w:rsidRPr="00707205">
                <w:rPr>
                  <w:sz w:val="18"/>
                  <w:szCs w:val="18"/>
                </w:rPr>
                <w:t>Creating and updating</w:t>
              </w:r>
            </w:ins>
          </w:p>
        </w:tc>
        <w:tc>
          <w:tcPr>
            <w:tcW w:w="4592" w:type="dxa"/>
            <w:shd w:val="clear" w:color="auto" w:fill="EDEDED" w:themeFill="accent3" w:themeFillTint="33"/>
          </w:tcPr>
          <w:p w14:paraId="3FA1922B" w14:textId="6C61E875" w:rsidR="007D3D96" w:rsidRPr="00707205" w:rsidRDefault="007D3D96" w:rsidP="007D3D96">
            <w:pPr>
              <w:ind w:left="0" w:firstLine="0"/>
              <w:jc w:val="left"/>
              <w:rPr>
                <w:ins w:id="565" w:author="Bleshoy Nils" w:date="2025-10-25T09:19:00Z"/>
                <w:sz w:val="18"/>
                <w:szCs w:val="18"/>
              </w:rPr>
            </w:pPr>
          </w:p>
        </w:tc>
        <w:tc>
          <w:tcPr>
            <w:tcW w:w="1014" w:type="dxa"/>
            <w:shd w:val="clear" w:color="auto" w:fill="EDEDED" w:themeFill="accent3" w:themeFillTint="33"/>
          </w:tcPr>
          <w:p w14:paraId="59CA9B71" w14:textId="77777777" w:rsidR="007D3D96" w:rsidRPr="00707205" w:rsidRDefault="007D3D96" w:rsidP="007D3D96">
            <w:pPr>
              <w:rPr>
                <w:ins w:id="566" w:author="Bleshoy Nils" w:date="2025-10-25T09:20:00Z"/>
                <w:sz w:val="18"/>
                <w:szCs w:val="18"/>
              </w:rPr>
            </w:pPr>
          </w:p>
        </w:tc>
      </w:tr>
      <w:tr w:rsidR="007D3D96" w:rsidRPr="00707205" w14:paraId="1223B373" w14:textId="4CBA2D18" w:rsidTr="001D5511">
        <w:trPr>
          <w:gridAfter w:val="1"/>
          <w:wAfter w:w="44" w:type="dxa"/>
          <w:ins w:id="567" w:author="Bleshoy Nils" w:date="2025-10-25T09:19:00Z"/>
        </w:trPr>
        <w:tc>
          <w:tcPr>
            <w:tcW w:w="855" w:type="dxa"/>
            <w:hideMark/>
          </w:tcPr>
          <w:p w14:paraId="7C3B9246" w14:textId="77777777" w:rsidR="007D3D96" w:rsidRPr="00707205" w:rsidRDefault="007D3D96" w:rsidP="007D3D96">
            <w:pPr>
              <w:rPr>
                <w:ins w:id="568" w:author="Bleshoy Nils" w:date="2025-10-25T09:19:00Z"/>
                <w:sz w:val="18"/>
                <w:szCs w:val="18"/>
              </w:rPr>
            </w:pPr>
            <w:ins w:id="569" w:author="Bleshoy Nils" w:date="2025-10-25T09:19:00Z">
              <w:r w:rsidRPr="00707205">
                <w:rPr>
                  <w:sz w:val="18"/>
                  <w:szCs w:val="18"/>
                </w:rPr>
                <w:t>7.5.3</w:t>
              </w:r>
            </w:ins>
          </w:p>
        </w:tc>
        <w:tc>
          <w:tcPr>
            <w:tcW w:w="2555" w:type="dxa"/>
            <w:hideMark/>
          </w:tcPr>
          <w:p w14:paraId="146793A0" w14:textId="77777777" w:rsidR="007D3D96" w:rsidRPr="00707205" w:rsidRDefault="007D3D96" w:rsidP="007D3D96">
            <w:pPr>
              <w:ind w:left="0" w:firstLine="0"/>
              <w:jc w:val="left"/>
              <w:rPr>
                <w:ins w:id="570" w:author="Bleshoy Nils" w:date="2025-10-25T09:19:00Z"/>
                <w:sz w:val="18"/>
                <w:szCs w:val="18"/>
              </w:rPr>
            </w:pPr>
            <w:ins w:id="571" w:author="Bleshoy Nils" w:date="2025-10-25T09:19:00Z">
              <w:r w:rsidRPr="00707205">
                <w:rPr>
                  <w:sz w:val="18"/>
                  <w:szCs w:val="18"/>
                </w:rPr>
                <w:t>Control of Documented Information</w:t>
              </w:r>
            </w:ins>
          </w:p>
        </w:tc>
        <w:tc>
          <w:tcPr>
            <w:tcW w:w="4592" w:type="dxa"/>
            <w:hideMark/>
          </w:tcPr>
          <w:p w14:paraId="64970EE7" w14:textId="77777777" w:rsidR="007D3D96" w:rsidRPr="00707205" w:rsidRDefault="007D3D96" w:rsidP="007D3D96">
            <w:pPr>
              <w:ind w:left="0" w:firstLine="0"/>
              <w:jc w:val="left"/>
              <w:rPr>
                <w:ins w:id="572" w:author="Bleshoy Nils" w:date="2025-10-25T09:19:00Z"/>
                <w:sz w:val="18"/>
                <w:szCs w:val="18"/>
              </w:rPr>
            </w:pPr>
          </w:p>
        </w:tc>
        <w:tc>
          <w:tcPr>
            <w:tcW w:w="1014" w:type="dxa"/>
          </w:tcPr>
          <w:p w14:paraId="1D60D2E7" w14:textId="77777777" w:rsidR="007D3D96" w:rsidRPr="00707205" w:rsidRDefault="007D3D96" w:rsidP="007D3D96">
            <w:pPr>
              <w:rPr>
                <w:ins w:id="573" w:author="Bleshoy Nils" w:date="2025-10-25T09:20:00Z"/>
                <w:sz w:val="18"/>
                <w:szCs w:val="18"/>
              </w:rPr>
            </w:pPr>
          </w:p>
        </w:tc>
      </w:tr>
      <w:tr w:rsidR="007D3D96" w:rsidRPr="00707205" w14:paraId="0CAB42B0" w14:textId="2687B1F3" w:rsidTr="001D5511">
        <w:trPr>
          <w:gridAfter w:val="1"/>
          <w:wAfter w:w="44" w:type="dxa"/>
          <w:ins w:id="574" w:author="Bleshoy Nils" w:date="2025-10-25T09:19:00Z"/>
        </w:trPr>
        <w:tc>
          <w:tcPr>
            <w:tcW w:w="855" w:type="dxa"/>
            <w:shd w:val="clear" w:color="auto" w:fill="DEEAF6" w:themeFill="accent1" w:themeFillTint="33"/>
            <w:hideMark/>
          </w:tcPr>
          <w:p w14:paraId="7EA7FC18" w14:textId="77777777" w:rsidR="007D3D96" w:rsidRPr="00707205" w:rsidRDefault="007D3D96" w:rsidP="007D3D96">
            <w:pPr>
              <w:rPr>
                <w:ins w:id="575" w:author="Bleshoy Nils" w:date="2025-10-25T09:19:00Z"/>
                <w:sz w:val="18"/>
                <w:szCs w:val="18"/>
              </w:rPr>
            </w:pPr>
            <w:ins w:id="576" w:author="Bleshoy Nils" w:date="2025-10-25T09:19:00Z">
              <w:r w:rsidRPr="00707205">
                <w:rPr>
                  <w:sz w:val="18"/>
                  <w:szCs w:val="18"/>
                </w:rPr>
                <w:t>8</w:t>
              </w:r>
            </w:ins>
          </w:p>
        </w:tc>
        <w:tc>
          <w:tcPr>
            <w:tcW w:w="8161" w:type="dxa"/>
            <w:gridSpan w:val="3"/>
            <w:shd w:val="clear" w:color="auto" w:fill="DEEAF6" w:themeFill="accent1" w:themeFillTint="33"/>
            <w:hideMark/>
          </w:tcPr>
          <w:p w14:paraId="3EC27C70" w14:textId="49457A11" w:rsidR="007D3D96" w:rsidRPr="00707205" w:rsidRDefault="007D3D96" w:rsidP="007D3D96">
            <w:pPr>
              <w:ind w:left="0" w:firstLine="0"/>
              <w:jc w:val="left"/>
              <w:rPr>
                <w:ins w:id="577" w:author="Bleshoy Nils" w:date="2025-10-25T09:20:00Z"/>
                <w:sz w:val="18"/>
                <w:szCs w:val="18"/>
              </w:rPr>
            </w:pPr>
            <w:ins w:id="578" w:author="Bleshoy Nils" w:date="2025-10-25T09:19:00Z">
              <w:r w:rsidRPr="00707205">
                <w:rPr>
                  <w:sz w:val="18"/>
                  <w:szCs w:val="18"/>
                </w:rPr>
                <w:t>Operation</w:t>
              </w:r>
            </w:ins>
          </w:p>
        </w:tc>
      </w:tr>
      <w:tr w:rsidR="007D3D96" w:rsidRPr="00707205" w14:paraId="7AFC1FBD" w14:textId="462CA144" w:rsidTr="001D5511">
        <w:trPr>
          <w:gridAfter w:val="1"/>
          <w:wAfter w:w="44" w:type="dxa"/>
          <w:ins w:id="579" w:author="Bleshoy Nils" w:date="2025-10-25T09:19:00Z"/>
        </w:trPr>
        <w:tc>
          <w:tcPr>
            <w:tcW w:w="855" w:type="dxa"/>
            <w:hideMark/>
          </w:tcPr>
          <w:p w14:paraId="212A1F8C" w14:textId="77777777" w:rsidR="007D3D96" w:rsidRPr="00707205" w:rsidRDefault="007D3D96" w:rsidP="007D3D96">
            <w:pPr>
              <w:rPr>
                <w:ins w:id="580" w:author="Bleshoy Nils" w:date="2025-10-25T09:19:00Z"/>
                <w:sz w:val="18"/>
                <w:szCs w:val="18"/>
              </w:rPr>
            </w:pPr>
            <w:ins w:id="581" w:author="Bleshoy Nils" w:date="2025-10-25T09:19:00Z">
              <w:r w:rsidRPr="00707205">
                <w:rPr>
                  <w:sz w:val="18"/>
                  <w:szCs w:val="18"/>
                </w:rPr>
                <w:t>8.1</w:t>
              </w:r>
            </w:ins>
          </w:p>
        </w:tc>
        <w:tc>
          <w:tcPr>
            <w:tcW w:w="2555" w:type="dxa"/>
            <w:hideMark/>
          </w:tcPr>
          <w:p w14:paraId="68090DE1" w14:textId="77777777" w:rsidR="007D3D96" w:rsidRPr="00707205" w:rsidRDefault="007D3D96" w:rsidP="007D3D96">
            <w:pPr>
              <w:ind w:left="0" w:firstLine="0"/>
              <w:jc w:val="left"/>
              <w:rPr>
                <w:ins w:id="582" w:author="Bleshoy Nils" w:date="2025-10-25T09:19:00Z"/>
                <w:sz w:val="18"/>
                <w:szCs w:val="18"/>
              </w:rPr>
            </w:pPr>
            <w:ins w:id="583" w:author="Bleshoy Nils" w:date="2025-10-25T09:19:00Z">
              <w:r w:rsidRPr="00707205">
                <w:rPr>
                  <w:sz w:val="18"/>
                  <w:szCs w:val="18"/>
                </w:rPr>
                <w:t>Operational planning and control</w:t>
              </w:r>
            </w:ins>
          </w:p>
        </w:tc>
        <w:tc>
          <w:tcPr>
            <w:tcW w:w="4592" w:type="dxa"/>
            <w:hideMark/>
          </w:tcPr>
          <w:p w14:paraId="3E6670A4" w14:textId="77777777" w:rsidR="007D3D96" w:rsidRPr="00707205" w:rsidRDefault="007D3D96" w:rsidP="007D3D96">
            <w:pPr>
              <w:ind w:left="0" w:firstLine="0"/>
              <w:jc w:val="left"/>
              <w:rPr>
                <w:ins w:id="584" w:author="Bleshoy Nils" w:date="2025-10-25T09:19:00Z"/>
                <w:sz w:val="18"/>
                <w:szCs w:val="18"/>
              </w:rPr>
            </w:pPr>
          </w:p>
        </w:tc>
        <w:tc>
          <w:tcPr>
            <w:tcW w:w="1014" w:type="dxa"/>
          </w:tcPr>
          <w:p w14:paraId="3933799B" w14:textId="77777777" w:rsidR="007D3D96" w:rsidRPr="00707205" w:rsidRDefault="007D3D96" w:rsidP="007D3D96">
            <w:pPr>
              <w:rPr>
                <w:ins w:id="585" w:author="Bleshoy Nils" w:date="2025-10-25T09:20:00Z"/>
                <w:sz w:val="18"/>
                <w:szCs w:val="18"/>
              </w:rPr>
            </w:pPr>
          </w:p>
        </w:tc>
      </w:tr>
      <w:tr w:rsidR="007D3D96" w:rsidRPr="00707205" w14:paraId="1E9EDE63" w14:textId="06CD093A" w:rsidTr="001D5511">
        <w:trPr>
          <w:gridAfter w:val="1"/>
          <w:wAfter w:w="44" w:type="dxa"/>
          <w:ins w:id="586" w:author="Bleshoy Nils" w:date="2025-10-25T09:19:00Z"/>
        </w:trPr>
        <w:tc>
          <w:tcPr>
            <w:tcW w:w="855" w:type="dxa"/>
            <w:hideMark/>
          </w:tcPr>
          <w:p w14:paraId="355A7F89" w14:textId="77777777" w:rsidR="007D3D96" w:rsidRPr="00707205" w:rsidRDefault="007D3D96" w:rsidP="007D3D96">
            <w:pPr>
              <w:rPr>
                <w:ins w:id="587" w:author="Bleshoy Nils" w:date="2025-10-25T09:19:00Z"/>
                <w:sz w:val="18"/>
                <w:szCs w:val="18"/>
              </w:rPr>
            </w:pPr>
            <w:ins w:id="588" w:author="Bleshoy Nils" w:date="2025-10-25T09:19:00Z">
              <w:r w:rsidRPr="00707205">
                <w:rPr>
                  <w:sz w:val="18"/>
                  <w:szCs w:val="18"/>
                </w:rPr>
                <w:t>8.2</w:t>
              </w:r>
            </w:ins>
          </w:p>
        </w:tc>
        <w:tc>
          <w:tcPr>
            <w:tcW w:w="8161" w:type="dxa"/>
            <w:gridSpan w:val="3"/>
            <w:hideMark/>
          </w:tcPr>
          <w:p w14:paraId="02E7A85A" w14:textId="4307A532" w:rsidR="007D3D96" w:rsidRPr="00707205" w:rsidRDefault="007D3D96" w:rsidP="007D3D96">
            <w:pPr>
              <w:rPr>
                <w:ins w:id="589" w:author="Bleshoy Nils" w:date="2025-10-25T09:20:00Z"/>
                <w:sz w:val="18"/>
                <w:szCs w:val="18"/>
              </w:rPr>
            </w:pPr>
            <w:ins w:id="590" w:author="Bleshoy Nils" w:date="2025-10-25T09:19:00Z">
              <w:r w:rsidRPr="00707205">
                <w:rPr>
                  <w:sz w:val="18"/>
                  <w:szCs w:val="18"/>
                </w:rPr>
                <w:t>Requirements for products and services</w:t>
              </w:r>
            </w:ins>
          </w:p>
        </w:tc>
      </w:tr>
      <w:tr w:rsidR="007D3D96" w:rsidRPr="00707205" w14:paraId="1CF3209C" w14:textId="0C32339B" w:rsidTr="001D5511">
        <w:trPr>
          <w:gridAfter w:val="1"/>
          <w:wAfter w:w="44" w:type="dxa"/>
          <w:ins w:id="591" w:author="Bleshoy Nils" w:date="2025-10-25T09:19:00Z"/>
        </w:trPr>
        <w:tc>
          <w:tcPr>
            <w:tcW w:w="855" w:type="dxa"/>
            <w:shd w:val="clear" w:color="auto" w:fill="EDEDED" w:themeFill="accent3" w:themeFillTint="33"/>
            <w:hideMark/>
          </w:tcPr>
          <w:p w14:paraId="4FC62F5D" w14:textId="77777777" w:rsidR="007D3D96" w:rsidRPr="00707205" w:rsidRDefault="007D3D96" w:rsidP="007D3D96">
            <w:pPr>
              <w:rPr>
                <w:ins w:id="592" w:author="Bleshoy Nils" w:date="2025-10-25T09:19:00Z"/>
                <w:sz w:val="18"/>
                <w:szCs w:val="18"/>
              </w:rPr>
            </w:pPr>
            <w:ins w:id="593" w:author="Bleshoy Nils" w:date="2025-10-25T09:19:00Z">
              <w:r w:rsidRPr="00707205">
                <w:rPr>
                  <w:sz w:val="18"/>
                  <w:szCs w:val="18"/>
                </w:rPr>
                <w:t>8.2.1</w:t>
              </w:r>
            </w:ins>
          </w:p>
        </w:tc>
        <w:tc>
          <w:tcPr>
            <w:tcW w:w="2555" w:type="dxa"/>
            <w:shd w:val="clear" w:color="auto" w:fill="EDEDED" w:themeFill="accent3" w:themeFillTint="33"/>
            <w:hideMark/>
          </w:tcPr>
          <w:p w14:paraId="0113F3DB" w14:textId="77777777" w:rsidR="007D3D96" w:rsidRPr="00707205" w:rsidRDefault="007D3D96" w:rsidP="007D3D96">
            <w:pPr>
              <w:ind w:left="0" w:firstLine="0"/>
              <w:jc w:val="left"/>
              <w:rPr>
                <w:ins w:id="594" w:author="Bleshoy Nils" w:date="2025-10-25T09:19:00Z"/>
                <w:sz w:val="18"/>
                <w:szCs w:val="18"/>
              </w:rPr>
            </w:pPr>
            <w:ins w:id="595" w:author="Bleshoy Nils" w:date="2025-10-25T09:19:00Z">
              <w:r w:rsidRPr="00707205">
                <w:rPr>
                  <w:sz w:val="18"/>
                  <w:szCs w:val="18"/>
                </w:rPr>
                <w:t>Customer Communication</w:t>
              </w:r>
            </w:ins>
          </w:p>
        </w:tc>
        <w:tc>
          <w:tcPr>
            <w:tcW w:w="4592" w:type="dxa"/>
            <w:shd w:val="clear" w:color="auto" w:fill="EDEDED" w:themeFill="accent3" w:themeFillTint="33"/>
          </w:tcPr>
          <w:p w14:paraId="757ECFB4" w14:textId="031FC672" w:rsidR="007D3D96" w:rsidRPr="00707205" w:rsidRDefault="007D3D96" w:rsidP="007D3D96">
            <w:pPr>
              <w:ind w:left="0" w:firstLine="0"/>
              <w:jc w:val="left"/>
              <w:rPr>
                <w:ins w:id="596" w:author="Bleshoy Nils" w:date="2025-10-25T09:19:00Z"/>
                <w:sz w:val="18"/>
                <w:szCs w:val="18"/>
              </w:rPr>
            </w:pPr>
          </w:p>
        </w:tc>
        <w:tc>
          <w:tcPr>
            <w:tcW w:w="1014" w:type="dxa"/>
            <w:shd w:val="clear" w:color="auto" w:fill="EDEDED" w:themeFill="accent3" w:themeFillTint="33"/>
          </w:tcPr>
          <w:p w14:paraId="7CF2698B" w14:textId="77777777" w:rsidR="007D3D96" w:rsidRPr="00707205" w:rsidRDefault="007D3D96" w:rsidP="007D3D96">
            <w:pPr>
              <w:rPr>
                <w:ins w:id="597" w:author="Bleshoy Nils" w:date="2025-10-25T09:20:00Z"/>
                <w:sz w:val="18"/>
                <w:szCs w:val="18"/>
              </w:rPr>
            </w:pPr>
          </w:p>
        </w:tc>
      </w:tr>
      <w:tr w:rsidR="007D3D96" w:rsidRPr="00707205" w14:paraId="137AD342" w14:textId="7AC7FF15" w:rsidTr="001D5511">
        <w:trPr>
          <w:gridAfter w:val="1"/>
          <w:wAfter w:w="44" w:type="dxa"/>
          <w:ins w:id="598" w:author="Bleshoy Nils" w:date="2025-10-25T09:19:00Z"/>
        </w:trPr>
        <w:tc>
          <w:tcPr>
            <w:tcW w:w="855" w:type="dxa"/>
            <w:shd w:val="clear" w:color="auto" w:fill="EDEDED" w:themeFill="accent3" w:themeFillTint="33"/>
            <w:hideMark/>
          </w:tcPr>
          <w:p w14:paraId="3636B533" w14:textId="77777777" w:rsidR="007D3D96" w:rsidRPr="00707205" w:rsidRDefault="007D3D96" w:rsidP="007D3D96">
            <w:pPr>
              <w:rPr>
                <w:ins w:id="599" w:author="Bleshoy Nils" w:date="2025-10-25T09:19:00Z"/>
                <w:sz w:val="18"/>
                <w:szCs w:val="18"/>
              </w:rPr>
            </w:pPr>
            <w:ins w:id="600" w:author="Bleshoy Nils" w:date="2025-10-25T09:19:00Z">
              <w:r w:rsidRPr="00707205">
                <w:rPr>
                  <w:sz w:val="18"/>
                  <w:szCs w:val="18"/>
                </w:rPr>
                <w:t>8.2.2</w:t>
              </w:r>
            </w:ins>
          </w:p>
        </w:tc>
        <w:tc>
          <w:tcPr>
            <w:tcW w:w="2555" w:type="dxa"/>
            <w:shd w:val="clear" w:color="auto" w:fill="EDEDED" w:themeFill="accent3" w:themeFillTint="33"/>
            <w:hideMark/>
          </w:tcPr>
          <w:p w14:paraId="6BD225AA" w14:textId="77777777" w:rsidR="007D3D96" w:rsidRPr="00707205" w:rsidRDefault="007D3D96" w:rsidP="007D3D96">
            <w:pPr>
              <w:ind w:left="0" w:firstLine="0"/>
              <w:jc w:val="left"/>
              <w:rPr>
                <w:ins w:id="601" w:author="Bleshoy Nils" w:date="2025-10-25T09:19:00Z"/>
                <w:sz w:val="18"/>
                <w:szCs w:val="18"/>
              </w:rPr>
            </w:pPr>
            <w:ins w:id="602" w:author="Bleshoy Nils" w:date="2025-10-25T09:19:00Z">
              <w:r w:rsidRPr="00707205">
                <w:rPr>
                  <w:sz w:val="18"/>
                  <w:szCs w:val="18"/>
                </w:rPr>
                <w:t>Determination of requirements related to products and services</w:t>
              </w:r>
            </w:ins>
          </w:p>
        </w:tc>
        <w:tc>
          <w:tcPr>
            <w:tcW w:w="4592" w:type="dxa"/>
            <w:shd w:val="clear" w:color="auto" w:fill="EDEDED" w:themeFill="accent3" w:themeFillTint="33"/>
          </w:tcPr>
          <w:p w14:paraId="77FBD72D" w14:textId="750CB34A" w:rsidR="007D3D96" w:rsidRPr="00707205" w:rsidRDefault="007D3D96" w:rsidP="007D3D96">
            <w:pPr>
              <w:ind w:left="0" w:firstLine="0"/>
              <w:jc w:val="left"/>
              <w:rPr>
                <w:ins w:id="603" w:author="Bleshoy Nils" w:date="2025-10-25T09:19:00Z"/>
                <w:sz w:val="18"/>
                <w:szCs w:val="18"/>
              </w:rPr>
            </w:pPr>
          </w:p>
        </w:tc>
        <w:tc>
          <w:tcPr>
            <w:tcW w:w="1014" w:type="dxa"/>
            <w:shd w:val="clear" w:color="auto" w:fill="EDEDED" w:themeFill="accent3" w:themeFillTint="33"/>
          </w:tcPr>
          <w:p w14:paraId="6591B473" w14:textId="77777777" w:rsidR="007D3D96" w:rsidRPr="00707205" w:rsidRDefault="007D3D96" w:rsidP="007D3D96">
            <w:pPr>
              <w:rPr>
                <w:ins w:id="604" w:author="Bleshoy Nils" w:date="2025-10-25T09:20:00Z"/>
                <w:sz w:val="18"/>
                <w:szCs w:val="18"/>
              </w:rPr>
            </w:pPr>
          </w:p>
        </w:tc>
      </w:tr>
      <w:tr w:rsidR="007D3D96" w:rsidRPr="00707205" w14:paraId="7BCD4B04" w14:textId="21C4884E" w:rsidTr="001D5511">
        <w:trPr>
          <w:gridAfter w:val="1"/>
          <w:wAfter w:w="44" w:type="dxa"/>
          <w:ins w:id="605" w:author="Bleshoy Nils" w:date="2025-10-25T09:19:00Z"/>
        </w:trPr>
        <w:tc>
          <w:tcPr>
            <w:tcW w:w="855" w:type="dxa"/>
            <w:hideMark/>
          </w:tcPr>
          <w:p w14:paraId="6A0752D5" w14:textId="77777777" w:rsidR="007D3D96" w:rsidRPr="00707205" w:rsidRDefault="007D3D96" w:rsidP="007D3D96">
            <w:pPr>
              <w:rPr>
                <w:ins w:id="606" w:author="Bleshoy Nils" w:date="2025-10-25T09:19:00Z"/>
                <w:sz w:val="18"/>
                <w:szCs w:val="18"/>
              </w:rPr>
            </w:pPr>
            <w:ins w:id="607" w:author="Bleshoy Nils" w:date="2025-10-25T09:19:00Z">
              <w:r w:rsidRPr="00707205">
                <w:rPr>
                  <w:sz w:val="18"/>
                  <w:szCs w:val="18"/>
                </w:rPr>
                <w:t>8.2.3</w:t>
              </w:r>
            </w:ins>
          </w:p>
        </w:tc>
        <w:tc>
          <w:tcPr>
            <w:tcW w:w="2555" w:type="dxa"/>
            <w:hideMark/>
          </w:tcPr>
          <w:p w14:paraId="360196A3" w14:textId="77777777" w:rsidR="007D3D96" w:rsidRPr="00707205" w:rsidRDefault="007D3D96" w:rsidP="007D3D96">
            <w:pPr>
              <w:ind w:left="0" w:firstLine="0"/>
              <w:jc w:val="left"/>
              <w:rPr>
                <w:ins w:id="608" w:author="Bleshoy Nils" w:date="2025-10-25T09:19:00Z"/>
                <w:sz w:val="18"/>
                <w:szCs w:val="18"/>
              </w:rPr>
            </w:pPr>
            <w:ins w:id="609" w:author="Bleshoy Nils" w:date="2025-10-25T09:19:00Z">
              <w:r w:rsidRPr="00707205">
                <w:rPr>
                  <w:sz w:val="18"/>
                  <w:szCs w:val="18"/>
                </w:rPr>
                <w:t>Review of requirements related to products and services</w:t>
              </w:r>
            </w:ins>
          </w:p>
        </w:tc>
        <w:tc>
          <w:tcPr>
            <w:tcW w:w="4592" w:type="dxa"/>
            <w:hideMark/>
          </w:tcPr>
          <w:p w14:paraId="75FCBC36" w14:textId="77777777" w:rsidR="007D3D96" w:rsidRPr="00707205" w:rsidRDefault="007D3D96" w:rsidP="007D3D96">
            <w:pPr>
              <w:ind w:left="0" w:firstLine="0"/>
              <w:jc w:val="left"/>
              <w:rPr>
                <w:ins w:id="610" w:author="Bleshoy Nils" w:date="2025-10-25T09:19:00Z"/>
                <w:sz w:val="18"/>
                <w:szCs w:val="18"/>
              </w:rPr>
            </w:pPr>
          </w:p>
        </w:tc>
        <w:tc>
          <w:tcPr>
            <w:tcW w:w="1014" w:type="dxa"/>
          </w:tcPr>
          <w:p w14:paraId="0BADDABA" w14:textId="77777777" w:rsidR="007D3D96" w:rsidRPr="00707205" w:rsidRDefault="007D3D96" w:rsidP="007D3D96">
            <w:pPr>
              <w:rPr>
                <w:ins w:id="611" w:author="Bleshoy Nils" w:date="2025-10-25T09:20:00Z"/>
                <w:sz w:val="18"/>
                <w:szCs w:val="18"/>
              </w:rPr>
            </w:pPr>
          </w:p>
        </w:tc>
      </w:tr>
      <w:tr w:rsidR="007D3D96" w:rsidRPr="00707205" w14:paraId="45BC3DE5" w14:textId="27ACC280" w:rsidTr="001D5511">
        <w:trPr>
          <w:gridAfter w:val="1"/>
          <w:wAfter w:w="44" w:type="dxa"/>
          <w:ins w:id="612" w:author="Bleshoy Nils" w:date="2025-10-25T09:19:00Z"/>
        </w:trPr>
        <w:tc>
          <w:tcPr>
            <w:tcW w:w="855" w:type="dxa"/>
            <w:hideMark/>
          </w:tcPr>
          <w:p w14:paraId="0DC3CBC5" w14:textId="77777777" w:rsidR="007D3D96" w:rsidRPr="00707205" w:rsidRDefault="007D3D96" w:rsidP="007D3D96">
            <w:pPr>
              <w:rPr>
                <w:ins w:id="613" w:author="Bleshoy Nils" w:date="2025-10-25T09:19:00Z"/>
                <w:sz w:val="18"/>
                <w:szCs w:val="18"/>
              </w:rPr>
            </w:pPr>
            <w:ins w:id="614" w:author="Bleshoy Nils" w:date="2025-10-25T09:19:00Z">
              <w:r w:rsidRPr="00707205">
                <w:rPr>
                  <w:sz w:val="18"/>
                  <w:szCs w:val="18"/>
                </w:rPr>
                <w:t>8.2.4</w:t>
              </w:r>
            </w:ins>
          </w:p>
        </w:tc>
        <w:tc>
          <w:tcPr>
            <w:tcW w:w="2555" w:type="dxa"/>
            <w:hideMark/>
          </w:tcPr>
          <w:p w14:paraId="2B6D0D06" w14:textId="77777777" w:rsidR="007D3D96" w:rsidRPr="00707205" w:rsidRDefault="007D3D96" w:rsidP="007D3D96">
            <w:pPr>
              <w:ind w:left="0" w:firstLine="0"/>
              <w:jc w:val="left"/>
              <w:rPr>
                <w:ins w:id="615" w:author="Bleshoy Nils" w:date="2025-10-25T09:19:00Z"/>
                <w:sz w:val="18"/>
                <w:szCs w:val="18"/>
              </w:rPr>
            </w:pPr>
            <w:ins w:id="616" w:author="Bleshoy Nils" w:date="2025-10-25T09:19:00Z">
              <w:r w:rsidRPr="00707205">
                <w:rPr>
                  <w:sz w:val="18"/>
                  <w:szCs w:val="18"/>
                </w:rPr>
                <w:t>Changes to requirements for products and services</w:t>
              </w:r>
            </w:ins>
          </w:p>
        </w:tc>
        <w:tc>
          <w:tcPr>
            <w:tcW w:w="4592" w:type="dxa"/>
            <w:hideMark/>
          </w:tcPr>
          <w:p w14:paraId="11996B76" w14:textId="77777777" w:rsidR="007D3D96" w:rsidRPr="00707205" w:rsidRDefault="007D3D96" w:rsidP="007D3D96">
            <w:pPr>
              <w:ind w:left="0" w:firstLine="0"/>
              <w:jc w:val="left"/>
              <w:rPr>
                <w:ins w:id="617" w:author="Bleshoy Nils" w:date="2025-10-25T09:19:00Z"/>
                <w:sz w:val="18"/>
                <w:szCs w:val="18"/>
              </w:rPr>
            </w:pPr>
          </w:p>
        </w:tc>
        <w:tc>
          <w:tcPr>
            <w:tcW w:w="1014" w:type="dxa"/>
          </w:tcPr>
          <w:p w14:paraId="29AE736E" w14:textId="77777777" w:rsidR="007D3D96" w:rsidRPr="00707205" w:rsidRDefault="007D3D96" w:rsidP="007D3D96">
            <w:pPr>
              <w:rPr>
                <w:ins w:id="618" w:author="Bleshoy Nils" w:date="2025-10-25T09:20:00Z"/>
                <w:sz w:val="18"/>
                <w:szCs w:val="18"/>
              </w:rPr>
            </w:pPr>
          </w:p>
        </w:tc>
      </w:tr>
      <w:tr w:rsidR="007D3D96" w:rsidRPr="00707205" w14:paraId="33695C92" w14:textId="248F0F04" w:rsidTr="001D5511">
        <w:trPr>
          <w:gridAfter w:val="1"/>
          <w:wAfter w:w="44" w:type="dxa"/>
          <w:ins w:id="619" w:author="Bleshoy Nils" w:date="2025-10-25T09:19:00Z"/>
        </w:trPr>
        <w:tc>
          <w:tcPr>
            <w:tcW w:w="855" w:type="dxa"/>
            <w:hideMark/>
          </w:tcPr>
          <w:p w14:paraId="619F6496" w14:textId="77777777" w:rsidR="007D3D96" w:rsidRPr="00707205" w:rsidRDefault="007D3D96" w:rsidP="007D3D96">
            <w:pPr>
              <w:rPr>
                <w:ins w:id="620" w:author="Bleshoy Nils" w:date="2025-10-25T09:19:00Z"/>
                <w:sz w:val="18"/>
                <w:szCs w:val="18"/>
              </w:rPr>
            </w:pPr>
            <w:ins w:id="621" w:author="Bleshoy Nils" w:date="2025-10-25T09:19:00Z">
              <w:r w:rsidRPr="00707205">
                <w:rPr>
                  <w:sz w:val="18"/>
                  <w:szCs w:val="18"/>
                </w:rPr>
                <w:t>8.3</w:t>
              </w:r>
            </w:ins>
          </w:p>
        </w:tc>
        <w:tc>
          <w:tcPr>
            <w:tcW w:w="8161" w:type="dxa"/>
            <w:gridSpan w:val="3"/>
            <w:hideMark/>
          </w:tcPr>
          <w:p w14:paraId="1F3FCDF1" w14:textId="1A018899" w:rsidR="007D3D96" w:rsidRPr="00707205" w:rsidRDefault="007D3D96" w:rsidP="007D3D96">
            <w:pPr>
              <w:rPr>
                <w:ins w:id="622" w:author="Bleshoy Nils" w:date="2025-10-25T09:20:00Z"/>
                <w:sz w:val="18"/>
                <w:szCs w:val="18"/>
              </w:rPr>
            </w:pPr>
            <w:ins w:id="623" w:author="Bleshoy Nils" w:date="2025-10-25T09:19:00Z">
              <w:r w:rsidRPr="00707205">
                <w:rPr>
                  <w:sz w:val="18"/>
                  <w:szCs w:val="18"/>
                </w:rPr>
                <w:t>Design and development of products and services</w:t>
              </w:r>
            </w:ins>
          </w:p>
        </w:tc>
      </w:tr>
      <w:tr w:rsidR="007D3D96" w:rsidRPr="00707205" w14:paraId="1F7BB1F1" w14:textId="6DCC66F2" w:rsidTr="001D5511">
        <w:trPr>
          <w:gridAfter w:val="1"/>
          <w:wAfter w:w="44" w:type="dxa"/>
          <w:ins w:id="624" w:author="Bleshoy Nils" w:date="2025-10-25T09:19:00Z"/>
        </w:trPr>
        <w:tc>
          <w:tcPr>
            <w:tcW w:w="855" w:type="dxa"/>
            <w:shd w:val="clear" w:color="auto" w:fill="EDEDED" w:themeFill="accent3" w:themeFillTint="33"/>
            <w:hideMark/>
          </w:tcPr>
          <w:p w14:paraId="6C110DC6" w14:textId="77777777" w:rsidR="007D3D96" w:rsidRPr="00707205" w:rsidRDefault="007D3D96" w:rsidP="007D3D96">
            <w:pPr>
              <w:rPr>
                <w:ins w:id="625" w:author="Bleshoy Nils" w:date="2025-10-25T09:19:00Z"/>
                <w:sz w:val="18"/>
                <w:szCs w:val="18"/>
              </w:rPr>
            </w:pPr>
            <w:ins w:id="626" w:author="Bleshoy Nils" w:date="2025-10-25T09:19:00Z">
              <w:r w:rsidRPr="00707205">
                <w:rPr>
                  <w:sz w:val="18"/>
                  <w:szCs w:val="18"/>
                </w:rPr>
                <w:t>8.3.1</w:t>
              </w:r>
            </w:ins>
          </w:p>
        </w:tc>
        <w:tc>
          <w:tcPr>
            <w:tcW w:w="2555" w:type="dxa"/>
            <w:shd w:val="clear" w:color="auto" w:fill="EDEDED" w:themeFill="accent3" w:themeFillTint="33"/>
            <w:hideMark/>
          </w:tcPr>
          <w:p w14:paraId="654A62BB" w14:textId="77777777" w:rsidR="007D3D96" w:rsidRPr="00707205" w:rsidRDefault="007D3D96" w:rsidP="007D3D96">
            <w:pPr>
              <w:ind w:left="0" w:firstLine="0"/>
              <w:jc w:val="left"/>
              <w:rPr>
                <w:ins w:id="627" w:author="Bleshoy Nils" w:date="2025-10-25T09:19:00Z"/>
                <w:sz w:val="18"/>
                <w:szCs w:val="18"/>
              </w:rPr>
            </w:pPr>
            <w:ins w:id="628" w:author="Bleshoy Nils" w:date="2025-10-25T09:19:00Z">
              <w:r w:rsidRPr="00707205">
                <w:rPr>
                  <w:sz w:val="18"/>
                  <w:szCs w:val="18"/>
                </w:rPr>
                <w:t>General</w:t>
              </w:r>
            </w:ins>
          </w:p>
        </w:tc>
        <w:tc>
          <w:tcPr>
            <w:tcW w:w="4592" w:type="dxa"/>
            <w:shd w:val="clear" w:color="auto" w:fill="EDEDED" w:themeFill="accent3" w:themeFillTint="33"/>
          </w:tcPr>
          <w:p w14:paraId="71BA9F3C" w14:textId="034720B7" w:rsidR="007D3D96" w:rsidRPr="00707205" w:rsidRDefault="007D3D96" w:rsidP="007D3D96">
            <w:pPr>
              <w:ind w:left="0" w:firstLine="0"/>
              <w:jc w:val="left"/>
              <w:rPr>
                <w:ins w:id="629" w:author="Bleshoy Nils" w:date="2025-10-25T09:19:00Z"/>
                <w:sz w:val="18"/>
                <w:szCs w:val="18"/>
              </w:rPr>
            </w:pPr>
          </w:p>
        </w:tc>
        <w:tc>
          <w:tcPr>
            <w:tcW w:w="1014" w:type="dxa"/>
            <w:shd w:val="clear" w:color="auto" w:fill="EDEDED" w:themeFill="accent3" w:themeFillTint="33"/>
          </w:tcPr>
          <w:p w14:paraId="55964E4B" w14:textId="77777777" w:rsidR="007D3D96" w:rsidRPr="00707205" w:rsidRDefault="007D3D96" w:rsidP="007D3D96">
            <w:pPr>
              <w:rPr>
                <w:ins w:id="630" w:author="Bleshoy Nils" w:date="2025-10-25T09:20:00Z"/>
                <w:sz w:val="18"/>
                <w:szCs w:val="18"/>
              </w:rPr>
            </w:pPr>
          </w:p>
        </w:tc>
      </w:tr>
      <w:tr w:rsidR="007D3D96" w:rsidRPr="00707205" w14:paraId="115366F0" w14:textId="0246812C" w:rsidTr="001D5511">
        <w:trPr>
          <w:gridAfter w:val="1"/>
          <w:wAfter w:w="44" w:type="dxa"/>
          <w:ins w:id="631" w:author="Bleshoy Nils" w:date="2025-10-25T09:19:00Z"/>
        </w:trPr>
        <w:tc>
          <w:tcPr>
            <w:tcW w:w="855" w:type="dxa"/>
            <w:shd w:val="clear" w:color="auto" w:fill="EDEDED" w:themeFill="accent3" w:themeFillTint="33"/>
            <w:hideMark/>
          </w:tcPr>
          <w:p w14:paraId="676628D0" w14:textId="77777777" w:rsidR="007D3D96" w:rsidRPr="00707205" w:rsidRDefault="007D3D96" w:rsidP="007D3D96">
            <w:pPr>
              <w:rPr>
                <w:ins w:id="632" w:author="Bleshoy Nils" w:date="2025-10-25T09:19:00Z"/>
                <w:sz w:val="18"/>
                <w:szCs w:val="18"/>
              </w:rPr>
            </w:pPr>
            <w:ins w:id="633" w:author="Bleshoy Nils" w:date="2025-10-25T09:19:00Z">
              <w:r w:rsidRPr="00707205">
                <w:rPr>
                  <w:sz w:val="18"/>
                  <w:szCs w:val="18"/>
                </w:rPr>
                <w:t>8.3.2</w:t>
              </w:r>
            </w:ins>
          </w:p>
        </w:tc>
        <w:tc>
          <w:tcPr>
            <w:tcW w:w="2555" w:type="dxa"/>
            <w:shd w:val="clear" w:color="auto" w:fill="EDEDED" w:themeFill="accent3" w:themeFillTint="33"/>
            <w:hideMark/>
          </w:tcPr>
          <w:p w14:paraId="5538B197" w14:textId="77777777" w:rsidR="007D3D96" w:rsidRPr="00707205" w:rsidRDefault="007D3D96" w:rsidP="007D3D96">
            <w:pPr>
              <w:ind w:left="0" w:firstLine="0"/>
              <w:jc w:val="left"/>
              <w:rPr>
                <w:ins w:id="634" w:author="Bleshoy Nils" w:date="2025-10-25T09:19:00Z"/>
                <w:sz w:val="18"/>
                <w:szCs w:val="18"/>
              </w:rPr>
            </w:pPr>
            <w:ins w:id="635" w:author="Bleshoy Nils" w:date="2025-10-25T09:19:00Z">
              <w:r w:rsidRPr="00707205">
                <w:rPr>
                  <w:sz w:val="18"/>
                  <w:szCs w:val="18"/>
                </w:rPr>
                <w:t>Design and development planning</w:t>
              </w:r>
            </w:ins>
          </w:p>
        </w:tc>
        <w:tc>
          <w:tcPr>
            <w:tcW w:w="4592" w:type="dxa"/>
            <w:shd w:val="clear" w:color="auto" w:fill="EDEDED" w:themeFill="accent3" w:themeFillTint="33"/>
          </w:tcPr>
          <w:p w14:paraId="7B01DB9F" w14:textId="5ABEB637" w:rsidR="007D3D96" w:rsidRPr="00707205" w:rsidRDefault="007D3D96" w:rsidP="007D3D96">
            <w:pPr>
              <w:ind w:left="0" w:firstLine="0"/>
              <w:jc w:val="left"/>
              <w:rPr>
                <w:ins w:id="636" w:author="Bleshoy Nils" w:date="2025-10-25T09:19:00Z"/>
                <w:sz w:val="18"/>
                <w:szCs w:val="18"/>
              </w:rPr>
            </w:pPr>
          </w:p>
        </w:tc>
        <w:tc>
          <w:tcPr>
            <w:tcW w:w="1014" w:type="dxa"/>
            <w:shd w:val="clear" w:color="auto" w:fill="EDEDED" w:themeFill="accent3" w:themeFillTint="33"/>
          </w:tcPr>
          <w:p w14:paraId="65D61401" w14:textId="77777777" w:rsidR="007D3D96" w:rsidRPr="00707205" w:rsidRDefault="007D3D96" w:rsidP="007D3D96">
            <w:pPr>
              <w:rPr>
                <w:ins w:id="637" w:author="Bleshoy Nils" w:date="2025-10-25T09:20:00Z"/>
                <w:sz w:val="18"/>
                <w:szCs w:val="18"/>
              </w:rPr>
            </w:pPr>
          </w:p>
        </w:tc>
      </w:tr>
      <w:tr w:rsidR="007D3D96" w:rsidRPr="00707205" w14:paraId="33E611FC" w14:textId="60CA4BD8" w:rsidTr="001D5511">
        <w:trPr>
          <w:gridAfter w:val="1"/>
          <w:wAfter w:w="44" w:type="dxa"/>
          <w:ins w:id="638" w:author="Bleshoy Nils" w:date="2025-10-25T09:19:00Z"/>
        </w:trPr>
        <w:tc>
          <w:tcPr>
            <w:tcW w:w="855" w:type="dxa"/>
            <w:shd w:val="clear" w:color="auto" w:fill="EDEDED" w:themeFill="accent3" w:themeFillTint="33"/>
            <w:hideMark/>
          </w:tcPr>
          <w:p w14:paraId="47A0C88C" w14:textId="77777777" w:rsidR="007D3D96" w:rsidRPr="00707205" w:rsidRDefault="007D3D96" w:rsidP="007D3D96">
            <w:pPr>
              <w:rPr>
                <w:ins w:id="639" w:author="Bleshoy Nils" w:date="2025-10-25T09:19:00Z"/>
                <w:sz w:val="18"/>
                <w:szCs w:val="18"/>
              </w:rPr>
            </w:pPr>
            <w:ins w:id="640" w:author="Bleshoy Nils" w:date="2025-10-25T09:19:00Z">
              <w:r w:rsidRPr="00707205">
                <w:rPr>
                  <w:sz w:val="18"/>
                  <w:szCs w:val="18"/>
                </w:rPr>
                <w:t>8.3.3</w:t>
              </w:r>
            </w:ins>
          </w:p>
        </w:tc>
        <w:tc>
          <w:tcPr>
            <w:tcW w:w="2555" w:type="dxa"/>
            <w:shd w:val="clear" w:color="auto" w:fill="EDEDED" w:themeFill="accent3" w:themeFillTint="33"/>
            <w:hideMark/>
          </w:tcPr>
          <w:p w14:paraId="7E3A8802" w14:textId="77777777" w:rsidR="007D3D96" w:rsidRPr="00707205" w:rsidRDefault="007D3D96" w:rsidP="007D3D96">
            <w:pPr>
              <w:ind w:left="0" w:firstLine="0"/>
              <w:jc w:val="left"/>
              <w:rPr>
                <w:ins w:id="641" w:author="Bleshoy Nils" w:date="2025-10-25T09:19:00Z"/>
                <w:sz w:val="18"/>
                <w:szCs w:val="18"/>
              </w:rPr>
            </w:pPr>
            <w:ins w:id="642" w:author="Bleshoy Nils" w:date="2025-10-25T09:19:00Z">
              <w:r w:rsidRPr="00707205">
                <w:rPr>
                  <w:sz w:val="18"/>
                  <w:szCs w:val="18"/>
                </w:rPr>
                <w:t>Design and development inputs</w:t>
              </w:r>
            </w:ins>
          </w:p>
        </w:tc>
        <w:tc>
          <w:tcPr>
            <w:tcW w:w="4592" w:type="dxa"/>
            <w:shd w:val="clear" w:color="auto" w:fill="EDEDED" w:themeFill="accent3" w:themeFillTint="33"/>
          </w:tcPr>
          <w:p w14:paraId="2680BD2C" w14:textId="61613C7D" w:rsidR="007D3D96" w:rsidRPr="00707205" w:rsidRDefault="007D3D96" w:rsidP="007D3D96">
            <w:pPr>
              <w:ind w:left="0" w:firstLine="0"/>
              <w:jc w:val="left"/>
              <w:rPr>
                <w:ins w:id="643" w:author="Bleshoy Nils" w:date="2025-10-25T09:19:00Z"/>
                <w:sz w:val="18"/>
                <w:szCs w:val="18"/>
              </w:rPr>
            </w:pPr>
          </w:p>
        </w:tc>
        <w:tc>
          <w:tcPr>
            <w:tcW w:w="1014" w:type="dxa"/>
            <w:shd w:val="clear" w:color="auto" w:fill="EDEDED" w:themeFill="accent3" w:themeFillTint="33"/>
          </w:tcPr>
          <w:p w14:paraId="4BCC9A60" w14:textId="77777777" w:rsidR="007D3D96" w:rsidRPr="00707205" w:rsidRDefault="007D3D96" w:rsidP="007D3D96">
            <w:pPr>
              <w:rPr>
                <w:ins w:id="644" w:author="Bleshoy Nils" w:date="2025-10-25T09:20:00Z"/>
                <w:sz w:val="18"/>
                <w:szCs w:val="18"/>
              </w:rPr>
            </w:pPr>
          </w:p>
        </w:tc>
      </w:tr>
      <w:tr w:rsidR="007D3D96" w:rsidRPr="00707205" w14:paraId="11B7D46C" w14:textId="034B26DA" w:rsidTr="001D5511">
        <w:trPr>
          <w:gridAfter w:val="1"/>
          <w:wAfter w:w="44" w:type="dxa"/>
          <w:ins w:id="645" w:author="Bleshoy Nils" w:date="2025-10-25T09:19:00Z"/>
        </w:trPr>
        <w:tc>
          <w:tcPr>
            <w:tcW w:w="855" w:type="dxa"/>
            <w:shd w:val="clear" w:color="auto" w:fill="EDEDED" w:themeFill="accent3" w:themeFillTint="33"/>
            <w:hideMark/>
          </w:tcPr>
          <w:p w14:paraId="1C4CB196" w14:textId="77777777" w:rsidR="007D3D96" w:rsidRPr="00707205" w:rsidRDefault="007D3D96" w:rsidP="007D3D96">
            <w:pPr>
              <w:rPr>
                <w:ins w:id="646" w:author="Bleshoy Nils" w:date="2025-10-25T09:19:00Z"/>
                <w:sz w:val="18"/>
                <w:szCs w:val="18"/>
              </w:rPr>
            </w:pPr>
            <w:ins w:id="647" w:author="Bleshoy Nils" w:date="2025-10-25T09:19:00Z">
              <w:r w:rsidRPr="00707205">
                <w:rPr>
                  <w:sz w:val="18"/>
                  <w:szCs w:val="18"/>
                </w:rPr>
                <w:t>8.3.4</w:t>
              </w:r>
            </w:ins>
          </w:p>
        </w:tc>
        <w:tc>
          <w:tcPr>
            <w:tcW w:w="2555" w:type="dxa"/>
            <w:shd w:val="clear" w:color="auto" w:fill="EDEDED" w:themeFill="accent3" w:themeFillTint="33"/>
            <w:hideMark/>
          </w:tcPr>
          <w:p w14:paraId="45459472" w14:textId="77777777" w:rsidR="007D3D96" w:rsidRPr="00707205" w:rsidRDefault="007D3D96" w:rsidP="007D3D96">
            <w:pPr>
              <w:ind w:left="0" w:firstLine="0"/>
              <w:jc w:val="left"/>
              <w:rPr>
                <w:ins w:id="648" w:author="Bleshoy Nils" w:date="2025-10-25T09:19:00Z"/>
                <w:sz w:val="18"/>
                <w:szCs w:val="18"/>
              </w:rPr>
            </w:pPr>
            <w:ins w:id="649" w:author="Bleshoy Nils" w:date="2025-10-25T09:19:00Z">
              <w:r w:rsidRPr="00707205">
                <w:rPr>
                  <w:sz w:val="18"/>
                  <w:szCs w:val="18"/>
                </w:rPr>
                <w:t>Design and development controls</w:t>
              </w:r>
            </w:ins>
          </w:p>
        </w:tc>
        <w:tc>
          <w:tcPr>
            <w:tcW w:w="4592" w:type="dxa"/>
            <w:shd w:val="clear" w:color="auto" w:fill="EDEDED" w:themeFill="accent3" w:themeFillTint="33"/>
          </w:tcPr>
          <w:p w14:paraId="195CA1CC" w14:textId="6A5A7674" w:rsidR="007D3D96" w:rsidRPr="00707205" w:rsidRDefault="007D3D96" w:rsidP="007D3D96">
            <w:pPr>
              <w:ind w:left="0" w:firstLine="0"/>
              <w:jc w:val="left"/>
              <w:rPr>
                <w:ins w:id="650" w:author="Bleshoy Nils" w:date="2025-10-25T09:19:00Z"/>
                <w:sz w:val="18"/>
                <w:szCs w:val="18"/>
              </w:rPr>
            </w:pPr>
          </w:p>
        </w:tc>
        <w:tc>
          <w:tcPr>
            <w:tcW w:w="1014" w:type="dxa"/>
            <w:shd w:val="clear" w:color="auto" w:fill="EDEDED" w:themeFill="accent3" w:themeFillTint="33"/>
          </w:tcPr>
          <w:p w14:paraId="751E21BB" w14:textId="77777777" w:rsidR="007D3D96" w:rsidRPr="00707205" w:rsidRDefault="007D3D96" w:rsidP="007D3D96">
            <w:pPr>
              <w:rPr>
                <w:ins w:id="651" w:author="Bleshoy Nils" w:date="2025-10-25T09:20:00Z"/>
                <w:sz w:val="18"/>
                <w:szCs w:val="18"/>
              </w:rPr>
            </w:pPr>
          </w:p>
        </w:tc>
      </w:tr>
      <w:tr w:rsidR="007D3D96" w:rsidRPr="00707205" w14:paraId="5DECBEFA" w14:textId="2000E70B" w:rsidTr="001D5511">
        <w:trPr>
          <w:gridAfter w:val="1"/>
          <w:wAfter w:w="44" w:type="dxa"/>
          <w:ins w:id="652" w:author="Bleshoy Nils" w:date="2025-10-25T09:19:00Z"/>
        </w:trPr>
        <w:tc>
          <w:tcPr>
            <w:tcW w:w="855" w:type="dxa"/>
            <w:shd w:val="clear" w:color="auto" w:fill="EDEDED" w:themeFill="accent3" w:themeFillTint="33"/>
            <w:hideMark/>
          </w:tcPr>
          <w:p w14:paraId="545CE762" w14:textId="77777777" w:rsidR="007D3D96" w:rsidRPr="00707205" w:rsidRDefault="007D3D96" w:rsidP="007D3D96">
            <w:pPr>
              <w:rPr>
                <w:ins w:id="653" w:author="Bleshoy Nils" w:date="2025-10-25T09:19:00Z"/>
                <w:sz w:val="18"/>
                <w:szCs w:val="18"/>
              </w:rPr>
            </w:pPr>
            <w:ins w:id="654" w:author="Bleshoy Nils" w:date="2025-10-25T09:19:00Z">
              <w:r w:rsidRPr="00707205">
                <w:rPr>
                  <w:sz w:val="18"/>
                  <w:szCs w:val="18"/>
                </w:rPr>
                <w:t>8.3.5</w:t>
              </w:r>
            </w:ins>
          </w:p>
        </w:tc>
        <w:tc>
          <w:tcPr>
            <w:tcW w:w="2555" w:type="dxa"/>
            <w:shd w:val="clear" w:color="auto" w:fill="EDEDED" w:themeFill="accent3" w:themeFillTint="33"/>
            <w:hideMark/>
          </w:tcPr>
          <w:p w14:paraId="0B2584A1" w14:textId="77777777" w:rsidR="007D3D96" w:rsidRPr="00707205" w:rsidRDefault="007D3D96" w:rsidP="007D3D96">
            <w:pPr>
              <w:ind w:left="0" w:firstLine="0"/>
              <w:jc w:val="left"/>
              <w:rPr>
                <w:ins w:id="655" w:author="Bleshoy Nils" w:date="2025-10-25T09:19:00Z"/>
                <w:sz w:val="18"/>
                <w:szCs w:val="18"/>
              </w:rPr>
            </w:pPr>
            <w:ins w:id="656" w:author="Bleshoy Nils" w:date="2025-10-25T09:19:00Z">
              <w:r w:rsidRPr="00707205">
                <w:rPr>
                  <w:sz w:val="18"/>
                  <w:szCs w:val="18"/>
                </w:rPr>
                <w:t>Design and development outputs</w:t>
              </w:r>
            </w:ins>
          </w:p>
        </w:tc>
        <w:tc>
          <w:tcPr>
            <w:tcW w:w="4592" w:type="dxa"/>
            <w:shd w:val="clear" w:color="auto" w:fill="EDEDED" w:themeFill="accent3" w:themeFillTint="33"/>
          </w:tcPr>
          <w:p w14:paraId="395DC8CA" w14:textId="2B7F2153" w:rsidR="007D3D96" w:rsidRPr="00707205" w:rsidRDefault="007D3D96" w:rsidP="007D3D96">
            <w:pPr>
              <w:ind w:left="0" w:firstLine="0"/>
              <w:jc w:val="left"/>
              <w:rPr>
                <w:ins w:id="657" w:author="Bleshoy Nils" w:date="2025-10-25T09:19:00Z"/>
                <w:sz w:val="18"/>
                <w:szCs w:val="18"/>
              </w:rPr>
            </w:pPr>
          </w:p>
        </w:tc>
        <w:tc>
          <w:tcPr>
            <w:tcW w:w="1014" w:type="dxa"/>
            <w:shd w:val="clear" w:color="auto" w:fill="EDEDED" w:themeFill="accent3" w:themeFillTint="33"/>
          </w:tcPr>
          <w:p w14:paraId="5DAC4EF6" w14:textId="77777777" w:rsidR="007D3D96" w:rsidRPr="00707205" w:rsidRDefault="007D3D96" w:rsidP="007D3D96">
            <w:pPr>
              <w:rPr>
                <w:ins w:id="658" w:author="Bleshoy Nils" w:date="2025-10-25T09:20:00Z"/>
                <w:sz w:val="18"/>
                <w:szCs w:val="18"/>
              </w:rPr>
            </w:pPr>
          </w:p>
        </w:tc>
      </w:tr>
      <w:tr w:rsidR="007D3D96" w:rsidRPr="00707205" w14:paraId="154E58A5" w14:textId="365E1586" w:rsidTr="001D5511">
        <w:trPr>
          <w:gridAfter w:val="1"/>
          <w:wAfter w:w="44" w:type="dxa"/>
          <w:ins w:id="659" w:author="Bleshoy Nils" w:date="2025-10-25T09:19:00Z"/>
        </w:trPr>
        <w:tc>
          <w:tcPr>
            <w:tcW w:w="855" w:type="dxa"/>
            <w:hideMark/>
          </w:tcPr>
          <w:p w14:paraId="5E67759A" w14:textId="77777777" w:rsidR="007D3D96" w:rsidRPr="00707205" w:rsidRDefault="007D3D96" w:rsidP="007D3D96">
            <w:pPr>
              <w:rPr>
                <w:ins w:id="660" w:author="Bleshoy Nils" w:date="2025-10-25T09:19:00Z"/>
                <w:sz w:val="18"/>
                <w:szCs w:val="18"/>
              </w:rPr>
            </w:pPr>
            <w:ins w:id="661" w:author="Bleshoy Nils" w:date="2025-10-25T09:19:00Z">
              <w:r w:rsidRPr="00707205">
                <w:rPr>
                  <w:sz w:val="18"/>
                  <w:szCs w:val="18"/>
                </w:rPr>
                <w:t>8.3.6</w:t>
              </w:r>
            </w:ins>
          </w:p>
        </w:tc>
        <w:tc>
          <w:tcPr>
            <w:tcW w:w="2555" w:type="dxa"/>
            <w:hideMark/>
          </w:tcPr>
          <w:p w14:paraId="42178DA8" w14:textId="77777777" w:rsidR="007D3D96" w:rsidRPr="00707205" w:rsidRDefault="007D3D96" w:rsidP="007D3D96">
            <w:pPr>
              <w:ind w:left="0" w:firstLine="0"/>
              <w:jc w:val="left"/>
              <w:rPr>
                <w:ins w:id="662" w:author="Bleshoy Nils" w:date="2025-10-25T09:19:00Z"/>
                <w:sz w:val="18"/>
                <w:szCs w:val="18"/>
              </w:rPr>
            </w:pPr>
            <w:ins w:id="663" w:author="Bleshoy Nils" w:date="2025-10-25T09:19:00Z">
              <w:r w:rsidRPr="00707205">
                <w:rPr>
                  <w:sz w:val="18"/>
                  <w:szCs w:val="18"/>
                </w:rPr>
                <w:t>Design and development changes</w:t>
              </w:r>
            </w:ins>
          </w:p>
        </w:tc>
        <w:tc>
          <w:tcPr>
            <w:tcW w:w="4592" w:type="dxa"/>
            <w:hideMark/>
          </w:tcPr>
          <w:p w14:paraId="1CA23169" w14:textId="77777777" w:rsidR="007D3D96" w:rsidRPr="00707205" w:rsidRDefault="007D3D96" w:rsidP="007D3D96">
            <w:pPr>
              <w:ind w:left="0" w:firstLine="0"/>
              <w:jc w:val="left"/>
              <w:rPr>
                <w:ins w:id="664" w:author="Bleshoy Nils" w:date="2025-10-25T09:19:00Z"/>
                <w:sz w:val="18"/>
                <w:szCs w:val="18"/>
              </w:rPr>
            </w:pPr>
          </w:p>
        </w:tc>
        <w:tc>
          <w:tcPr>
            <w:tcW w:w="1014" w:type="dxa"/>
          </w:tcPr>
          <w:p w14:paraId="526C8D92" w14:textId="77777777" w:rsidR="007D3D96" w:rsidRPr="00707205" w:rsidRDefault="007D3D96" w:rsidP="007D3D96">
            <w:pPr>
              <w:rPr>
                <w:ins w:id="665" w:author="Bleshoy Nils" w:date="2025-10-25T09:20:00Z"/>
                <w:sz w:val="18"/>
                <w:szCs w:val="18"/>
              </w:rPr>
            </w:pPr>
          </w:p>
        </w:tc>
      </w:tr>
      <w:tr w:rsidR="007D3D96" w:rsidRPr="00707205" w14:paraId="79F54961" w14:textId="297FF65A" w:rsidTr="001D5511">
        <w:trPr>
          <w:gridAfter w:val="1"/>
          <w:wAfter w:w="44" w:type="dxa"/>
          <w:ins w:id="666" w:author="Bleshoy Nils" w:date="2025-10-25T09:19:00Z"/>
        </w:trPr>
        <w:tc>
          <w:tcPr>
            <w:tcW w:w="855" w:type="dxa"/>
            <w:hideMark/>
          </w:tcPr>
          <w:p w14:paraId="79AB8110" w14:textId="77777777" w:rsidR="007D3D96" w:rsidRPr="00707205" w:rsidRDefault="007D3D96" w:rsidP="007D3D96">
            <w:pPr>
              <w:rPr>
                <w:ins w:id="667" w:author="Bleshoy Nils" w:date="2025-10-25T09:19:00Z"/>
                <w:sz w:val="18"/>
                <w:szCs w:val="18"/>
              </w:rPr>
            </w:pPr>
            <w:ins w:id="668" w:author="Bleshoy Nils" w:date="2025-10-25T09:19:00Z">
              <w:r w:rsidRPr="00707205">
                <w:rPr>
                  <w:sz w:val="18"/>
                  <w:szCs w:val="18"/>
                </w:rPr>
                <w:t>8.4</w:t>
              </w:r>
            </w:ins>
          </w:p>
        </w:tc>
        <w:tc>
          <w:tcPr>
            <w:tcW w:w="8161" w:type="dxa"/>
            <w:gridSpan w:val="3"/>
            <w:hideMark/>
          </w:tcPr>
          <w:p w14:paraId="2D1AAC25" w14:textId="4583C919" w:rsidR="007D3D96" w:rsidRPr="00707205" w:rsidRDefault="007D3D96" w:rsidP="007D3D96">
            <w:pPr>
              <w:rPr>
                <w:ins w:id="669" w:author="Bleshoy Nils" w:date="2025-10-25T09:20:00Z"/>
                <w:sz w:val="18"/>
                <w:szCs w:val="18"/>
              </w:rPr>
            </w:pPr>
            <w:ins w:id="670" w:author="Bleshoy Nils" w:date="2025-10-25T09:19:00Z">
              <w:r w:rsidRPr="00707205">
                <w:rPr>
                  <w:sz w:val="18"/>
                  <w:szCs w:val="18"/>
                </w:rPr>
                <w:t>Control of externally provided processes, products and services</w:t>
              </w:r>
            </w:ins>
          </w:p>
        </w:tc>
      </w:tr>
      <w:tr w:rsidR="007D3D96" w:rsidRPr="00707205" w14:paraId="7A10719A" w14:textId="734ACBEC" w:rsidTr="001D5511">
        <w:trPr>
          <w:gridAfter w:val="1"/>
          <w:wAfter w:w="44" w:type="dxa"/>
          <w:ins w:id="671" w:author="Bleshoy Nils" w:date="2025-10-25T09:19:00Z"/>
        </w:trPr>
        <w:tc>
          <w:tcPr>
            <w:tcW w:w="855" w:type="dxa"/>
            <w:hideMark/>
          </w:tcPr>
          <w:p w14:paraId="520D011A" w14:textId="77777777" w:rsidR="007D3D96" w:rsidRPr="00707205" w:rsidRDefault="007D3D96" w:rsidP="007D3D96">
            <w:pPr>
              <w:rPr>
                <w:ins w:id="672" w:author="Bleshoy Nils" w:date="2025-10-25T09:19:00Z"/>
                <w:sz w:val="18"/>
                <w:szCs w:val="18"/>
              </w:rPr>
            </w:pPr>
            <w:ins w:id="673" w:author="Bleshoy Nils" w:date="2025-10-25T09:19:00Z">
              <w:r w:rsidRPr="00707205">
                <w:rPr>
                  <w:sz w:val="18"/>
                  <w:szCs w:val="18"/>
                </w:rPr>
                <w:t>8.4.1</w:t>
              </w:r>
            </w:ins>
          </w:p>
        </w:tc>
        <w:tc>
          <w:tcPr>
            <w:tcW w:w="2555" w:type="dxa"/>
            <w:hideMark/>
          </w:tcPr>
          <w:p w14:paraId="57F02DD1" w14:textId="77777777" w:rsidR="007D3D96" w:rsidRPr="00707205" w:rsidRDefault="007D3D96" w:rsidP="007D3D96">
            <w:pPr>
              <w:ind w:left="0" w:firstLine="0"/>
              <w:jc w:val="left"/>
              <w:rPr>
                <w:ins w:id="674" w:author="Bleshoy Nils" w:date="2025-10-25T09:19:00Z"/>
                <w:sz w:val="18"/>
                <w:szCs w:val="18"/>
              </w:rPr>
            </w:pPr>
            <w:ins w:id="675" w:author="Bleshoy Nils" w:date="2025-10-25T09:19:00Z">
              <w:r w:rsidRPr="00707205">
                <w:rPr>
                  <w:sz w:val="18"/>
                  <w:szCs w:val="18"/>
                </w:rPr>
                <w:t>General</w:t>
              </w:r>
            </w:ins>
          </w:p>
        </w:tc>
        <w:tc>
          <w:tcPr>
            <w:tcW w:w="4592" w:type="dxa"/>
            <w:hideMark/>
          </w:tcPr>
          <w:p w14:paraId="341A8FEE" w14:textId="77777777" w:rsidR="007D3D96" w:rsidRPr="00707205" w:rsidRDefault="007D3D96" w:rsidP="007D3D96">
            <w:pPr>
              <w:ind w:left="0" w:firstLine="0"/>
              <w:jc w:val="left"/>
              <w:rPr>
                <w:ins w:id="676" w:author="Bleshoy Nils" w:date="2025-10-25T09:19:00Z"/>
                <w:sz w:val="18"/>
                <w:szCs w:val="18"/>
              </w:rPr>
            </w:pPr>
          </w:p>
        </w:tc>
        <w:tc>
          <w:tcPr>
            <w:tcW w:w="1014" w:type="dxa"/>
          </w:tcPr>
          <w:p w14:paraId="177E1DB0" w14:textId="77777777" w:rsidR="007D3D96" w:rsidRPr="00707205" w:rsidRDefault="007D3D96" w:rsidP="007D3D96">
            <w:pPr>
              <w:rPr>
                <w:ins w:id="677" w:author="Bleshoy Nils" w:date="2025-10-25T09:20:00Z"/>
                <w:sz w:val="18"/>
                <w:szCs w:val="18"/>
              </w:rPr>
            </w:pPr>
          </w:p>
        </w:tc>
      </w:tr>
      <w:tr w:rsidR="007D3D96" w:rsidRPr="00707205" w14:paraId="14B2934D" w14:textId="5C45B3A4" w:rsidTr="001D5511">
        <w:trPr>
          <w:gridAfter w:val="1"/>
          <w:wAfter w:w="44" w:type="dxa"/>
          <w:ins w:id="678" w:author="Bleshoy Nils" w:date="2025-10-25T09:19:00Z"/>
        </w:trPr>
        <w:tc>
          <w:tcPr>
            <w:tcW w:w="855" w:type="dxa"/>
            <w:hideMark/>
          </w:tcPr>
          <w:p w14:paraId="63E32079" w14:textId="77777777" w:rsidR="007D3D96" w:rsidRPr="00707205" w:rsidRDefault="007D3D96" w:rsidP="007D3D96">
            <w:pPr>
              <w:rPr>
                <w:ins w:id="679" w:author="Bleshoy Nils" w:date="2025-10-25T09:19:00Z"/>
                <w:sz w:val="18"/>
                <w:szCs w:val="18"/>
              </w:rPr>
            </w:pPr>
            <w:ins w:id="680" w:author="Bleshoy Nils" w:date="2025-10-25T09:19:00Z">
              <w:r w:rsidRPr="00707205">
                <w:rPr>
                  <w:sz w:val="18"/>
                  <w:szCs w:val="18"/>
                </w:rPr>
                <w:t>8.4.2</w:t>
              </w:r>
            </w:ins>
          </w:p>
        </w:tc>
        <w:tc>
          <w:tcPr>
            <w:tcW w:w="2555" w:type="dxa"/>
            <w:hideMark/>
          </w:tcPr>
          <w:p w14:paraId="1B61A1CB" w14:textId="77777777" w:rsidR="007D3D96" w:rsidRPr="00707205" w:rsidRDefault="007D3D96" w:rsidP="007D3D96">
            <w:pPr>
              <w:ind w:left="0" w:firstLine="0"/>
              <w:jc w:val="left"/>
              <w:rPr>
                <w:ins w:id="681" w:author="Bleshoy Nils" w:date="2025-10-25T09:19:00Z"/>
                <w:sz w:val="18"/>
                <w:szCs w:val="18"/>
              </w:rPr>
            </w:pPr>
            <w:ins w:id="682" w:author="Bleshoy Nils" w:date="2025-10-25T09:19:00Z">
              <w:r w:rsidRPr="00707205">
                <w:rPr>
                  <w:sz w:val="18"/>
                  <w:szCs w:val="18"/>
                </w:rPr>
                <w:t>Type and extent of control</w:t>
              </w:r>
            </w:ins>
          </w:p>
        </w:tc>
        <w:tc>
          <w:tcPr>
            <w:tcW w:w="4592" w:type="dxa"/>
            <w:hideMark/>
          </w:tcPr>
          <w:p w14:paraId="0B88A870" w14:textId="77777777" w:rsidR="007D3D96" w:rsidRPr="00707205" w:rsidRDefault="007D3D96" w:rsidP="007D3D96">
            <w:pPr>
              <w:ind w:left="0" w:firstLine="0"/>
              <w:jc w:val="left"/>
              <w:rPr>
                <w:ins w:id="683" w:author="Bleshoy Nils" w:date="2025-10-25T09:19:00Z"/>
                <w:sz w:val="18"/>
                <w:szCs w:val="18"/>
              </w:rPr>
            </w:pPr>
          </w:p>
        </w:tc>
        <w:tc>
          <w:tcPr>
            <w:tcW w:w="1014" w:type="dxa"/>
          </w:tcPr>
          <w:p w14:paraId="79097816" w14:textId="77777777" w:rsidR="007D3D96" w:rsidRPr="00707205" w:rsidRDefault="007D3D96" w:rsidP="007D3D96">
            <w:pPr>
              <w:rPr>
                <w:ins w:id="684" w:author="Bleshoy Nils" w:date="2025-10-25T09:20:00Z"/>
                <w:sz w:val="18"/>
                <w:szCs w:val="18"/>
              </w:rPr>
            </w:pPr>
          </w:p>
        </w:tc>
      </w:tr>
      <w:tr w:rsidR="007D3D96" w:rsidRPr="00707205" w14:paraId="1E690B87" w14:textId="7B50D834" w:rsidTr="001D5511">
        <w:trPr>
          <w:gridAfter w:val="1"/>
          <w:wAfter w:w="44" w:type="dxa"/>
          <w:ins w:id="685" w:author="Bleshoy Nils" w:date="2025-10-25T09:19:00Z"/>
        </w:trPr>
        <w:tc>
          <w:tcPr>
            <w:tcW w:w="855" w:type="dxa"/>
            <w:hideMark/>
          </w:tcPr>
          <w:p w14:paraId="21C9B6CF" w14:textId="77777777" w:rsidR="007D3D96" w:rsidRPr="00707205" w:rsidRDefault="007D3D96" w:rsidP="007D3D96">
            <w:pPr>
              <w:rPr>
                <w:ins w:id="686" w:author="Bleshoy Nils" w:date="2025-10-25T09:19:00Z"/>
                <w:sz w:val="18"/>
                <w:szCs w:val="18"/>
              </w:rPr>
            </w:pPr>
            <w:ins w:id="687" w:author="Bleshoy Nils" w:date="2025-10-25T09:19:00Z">
              <w:r w:rsidRPr="00707205">
                <w:rPr>
                  <w:sz w:val="18"/>
                  <w:szCs w:val="18"/>
                </w:rPr>
                <w:t>8.4.3</w:t>
              </w:r>
            </w:ins>
          </w:p>
        </w:tc>
        <w:tc>
          <w:tcPr>
            <w:tcW w:w="2555" w:type="dxa"/>
            <w:hideMark/>
          </w:tcPr>
          <w:p w14:paraId="5276E1C3" w14:textId="77777777" w:rsidR="007D3D96" w:rsidRPr="00707205" w:rsidRDefault="007D3D96" w:rsidP="007D3D96">
            <w:pPr>
              <w:ind w:left="0" w:firstLine="0"/>
              <w:jc w:val="left"/>
              <w:rPr>
                <w:ins w:id="688" w:author="Bleshoy Nils" w:date="2025-10-25T09:19:00Z"/>
                <w:sz w:val="18"/>
                <w:szCs w:val="18"/>
              </w:rPr>
            </w:pPr>
            <w:ins w:id="689" w:author="Bleshoy Nils" w:date="2025-10-25T09:19:00Z">
              <w:r w:rsidRPr="00707205">
                <w:rPr>
                  <w:sz w:val="18"/>
                  <w:szCs w:val="18"/>
                </w:rPr>
                <w:t>Information for external providers</w:t>
              </w:r>
            </w:ins>
          </w:p>
        </w:tc>
        <w:tc>
          <w:tcPr>
            <w:tcW w:w="4592" w:type="dxa"/>
            <w:hideMark/>
          </w:tcPr>
          <w:p w14:paraId="35BFE961" w14:textId="77777777" w:rsidR="007D3D96" w:rsidRPr="00707205" w:rsidRDefault="007D3D96" w:rsidP="007D3D96">
            <w:pPr>
              <w:ind w:left="0" w:firstLine="0"/>
              <w:jc w:val="left"/>
              <w:rPr>
                <w:ins w:id="690" w:author="Bleshoy Nils" w:date="2025-10-25T09:19:00Z"/>
                <w:sz w:val="18"/>
                <w:szCs w:val="18"/>
              </w:rPr>
            </w:pPr>
          </w:p>
        </w:tc>
        <w:tc>
          <w:tcPr>
            <w:tcW w:w="1014" w:type="dxa"/>
          </w:tcPr>
          <w:p w14:paraId="6783389A" w14:textId="77777777" w:rsidR="007D3D96" w:rsidRPr="00707205" w:rsidRDefault="007D3D96" w:rsidP="007D3D96">
            <w:pPr>
              <w:rPr>
                <w:ins w:id="691" w:author="Bleshoy Nils" w:date="2025-10-25T09:20:00Z"/>
                <w:sz w:val="18"/>
                <w:szCs w:val="18"/>
              </w:rPr>
            </w:pPr>
          </w:p>
        </w:tc>
      </w:tr>
      <w:tr w:rsidR="007D3D96" w:rsidRPr="00707205" w14:paraId="53BAA626" w14:textId="301F5393" w:rsidTr="001D5511">
        <w:trPr>
          <w:gridAfter w:val="1"/>
          <w:wAfter w:w="44" w:type="dxa"/>
          <w:ins w:id="692" w:author="Bleshoy Nils" w:date="2025-10-25T09:19:00Z"/>
        </w:trPr>
        <w:tc>
          <w:tcPr>
            <w:tcW w:w="855" w:type="dxa"/>
            <w:hideMark/>
          </w:tcPr>
          <w:p w14:paraId="3EEBF2FD" w14:textId="77777777" w:rsidR="007D3D96" w:rsidRPr="00707205" w:rsidRDefault="007D3D96" w:rsidP="007D3D96">
            <w:pPr>
              <w:rPr>
                <w:ins w:id="693" w:author="Bleshoy Nils" w:date="2025-10-25T09:19:00Z"/>
                <w:sz w:val="18"/>
                <w:szCs w:val="18"/>
              </w:rPr>
            </w:pPr>
            <w:ins w:id="694" w:author="Bleshoy Nils" w:date="2025-10-25T09:19:00Z">
              <w:r w:rsidRPr="00707205">
                <w:rPr>
                  <w:sz w:val="18"/>
                  <w:szCs w:val="18"/>
                </w:rPr>
                <w:t>8.5</w:t>
              </w:r>
            </w:ins>
          </w:p>
        </w:tc>
        <w:tc>
          <w:tcPr>
            <w:tcW w:w="8161" w:type="dxa"/>
            <w:gridSpan w:val="3"/>
            <w:hideMark/>
          </w:tcPr>
          <w:p w14:paraId="3CD5E9E5" w14:textId="02ECE002" w:rsidR="007D3D96" w:rsidRPr="00707205" w:rsidRDefault="007D3D96" w:rsidP="007D3D96">
            <w:pPr>
              <w:rPr>
                <w:ins w:id="695" w:author="Bleshoy Nils" w:date="2025-10-25T09:20:00Z"/>
                <w:sz w:val="18"/>
                <w:szCs w:val="18"/>
              </w:rPr>
            </w:pPr>
            <w:ins w:id="696" w:author="Bleshoy Nils" w:date="2025-10-25T09:19:00Z">
              <w:r w:rsidRPr="00707205">
                <w:rPr>
                  <w:sz w:val="18"/>
                  <w:szCs w:val="18"/>
                </w:rPr>
                <w:t>Production and service provision</w:t>
              </w:r>
            </w:ins>
          </w:p>
        </w:tc>
      </w:tr>
      <w:tr w:rsidR="007D3D96" w:rsidRPr="00707205" w14:paraId="55D0B271" w14:textId="757AD892" w:rsidTr="001D5511">
        <w:trPr>
          <w:gridAfter w:val="1"/>
          <w:wAfter w:w="44" w:type="dxa"/>
          <w:ins w:id="697" w:author="Bleshoy Nils" w:date="2025-10-25T09:19:00Z"/>
        </w:trPr>
        <w:tc>
          <w:tcPr>
            <w:tcW w:w="855" w:type="dxa"/>
            <w:hideMark/>
          </w:tcPr>
          <w:p w14:paraId="3A84E4F5" w14:textId="77777777" w:rsidR="007D3D96" w:rsidRPr="00707205" w:rsidRDefault="007D3D96" w:rsidP="007D3D96">
            <w:pPr>
              <w:rPr>
                <w:ins w:id="698" w:author="Bleshoy Nils" w:date="2025-10-25T09:19:00Z"/>
                <w:sz w:val="18"/>
                <w:szCs w:val="18"/>
              </w:rPr>
            </w:pPr>
            <w:ins w:id="699" w:author="Bleshoy Nils" w:date="2025-10-25T09:19:00Z">
              <w:r w:rsidRPr="00707205">
                <w:rPr>
                  <w:sz w:val="18"/>
                  <w:szCs w:val="18"/>
                </w:rPr>
                <w:t>8.5.1</w:t>
              </w:r>
            </w:ins>
          </w:p>
        </w:tc>
        <w:tc>
          <w:tcPr>
            <w:tcW w:w="2555" w:type="dxa"/>
            <w:hideMark/>
          </w:tcPr>
          <w:p w14:paraId="17506D16" w14:textId="77777777" w:rsidR="007D3D96" w:rsidRPr="00707205" w:rsidRDefault="007D3D96" w:rsidP="007D3D96">
            <w:pPr>
              <w:ind w:left="0" w:firstLine="0"/>
              <w:jc w:val="left"/>
              <w:rPr>
                <w:ins w:id="700" w:author="Bleshoy Nils" w:date="2025-10-25T09:19:00Z"/>
                <w:sz w:val="18"/>
                <w:szCs w:val="18"/>
              </w:rPr>
            </w:pPr>
            <w:ins w:id="701" w:author="Bleshoy Nils" w:date="2025-10-25T09:19:00Z">
              <w:r w:rsidRPr="00707205">
                <w:rPr>
                  <w:sz w:val="18"/>
                  <w:szCs w:val="18"/>
                </w:rPr>
                <w:t>Control of production and service provision</w:t>
              </w:r>
            </w:ins>
          </w:p>
        </w:tc>
        <w:tc>
          <w:tcPr>
            <w:tcW w:w="4592" w:type="dxa"/>
            <w:hideMark/>
          </w:tcPr>
          <w:p w14:paraId="0375B5EB" w14:textId="77777777" w:rsidR="007D3D96" w:rsidRPr="00707205" w:rsidRDefault="007D3D96" w:rsidP="007D3D96">
            <w:pPr>
              <w:ind w:left="0" w:firstLine="0"/>
              <w:jc w:val="left"/>
              <w:rPr>
                <w:ins w:id="702" w:author="Bleshoy Nils" w:date="2025-10-25T09:19:00Z"/>
                <w:sz w:val="18"/>
                <w:szCs w:val="18"/>
              </w:rPr>
            </w:pPr>
          </w:p>
        </w:tc>
        <w:tc>
          <w:tcPr>
            <w:tcW w:w="1014" w:type="dxa"/>
          </w:tcPr>
          <w:p w14:paraId="04D345D7" w14:textId="77777777" w:rsidR="007D3D96" w:rsidRPr="00707205" w:rsidRDefault="007D3D96" w:rsidP="007D3D96">
            <w:pPr>
              <w:rPr>
                <w:ins w:id="703" w:author="Bleshoy Nils" w:date="2025-10-25T09:20:00Z"/>
                <w:sz w:val="18"/>
                <w:szCs w:val="18"/>
              </w:rPr>
            </w:pPr>
          </w:p>
        </w:tc>
      </w:tr>
      <w:tr w:rsidR="007D3D96" w:rsidRPr="00707205" w14:paraId="2BBEF255" w14:textId="382AF2B1" w:rsidTr="001D5511">
        <w:trPr>
          <w:gridAfter w:val="1"/>
          <w:wAfter w:w="44" w:type="dxa"/>
          <w:ins w:id="704" w:author="Bleshoy Nils" w:date="2025-10-25T09:19:00Z"/>
        </w:trPr>
        <w:tc>
          <w:tcPr>
            <w:tcW w:w="855" w:type="dxa"/>
            <w:hideMark/>
          </w:tcPr>
          <w:p w14:paraId="425A6A20" w14:textId="77777777" w:rsidR="007D3D96" w:rsidRPr="00707205" w:rsidRDefault="007D3D96" w:rsidP="007D3D96">
            <w:pPr>
              <w:rPr>
                <w:ins w:id="705" w:author="Bleshoy Nils" w:date="2025-10-25T09:19:00Z"/>
                <w:sz w:val="18"/>
                <w:szCs w:val="18"/>
              </w:rPr>
            </w:pPr>
            <w:ins w:id="706" w:author="Bleshoy Nils" w:date="2025-10-25T09:19:00Z">
              <w:r w:rsidRPr="00707205">
                <w:rPr>
                  <w:sz w:val="18"/>
                  <w:szCs w:val="18"/>
                </w:rPr>
                <w:t>8.5.2</w:t>
              </w:r>
            </w:ins>
          </w:p>
        </w:tc>
        <w:tc>
          <w:tcPr>
            <w:tcW w:w="2555" w:type="dxa"/>
            <w:hideMark/>
          </w:tcPr>
          <w:p w14:paraId="21A615A2" w14:textId="77777777" w:rsidR="007D3D96" w:rsidRPr="00707205" w:rsidRDefault="007D3D96" w:rsidP="007D3D96">
            <w:pPr>
              <w:ind w:left="0" w:firstLine="0"/>
              <w:jc w:val="left"/>
              <w:rPr>
                <w:ins w:id="707" w:author="Bleshoy Nils" w:date="2025-10-25T09:19:00Z"/>
                <w:sz w:val="18"/>
                <w:szCs w:val="18"/>
              </w:rPr>
            </w:pPr>
            <w:ins w:id="708" w:author="Bleshoy Nils" w:date="2025-10-25T09:19:00Z">
              <w:r w:rsidRPr="00707205">
                <w:rPr>
                  <w:sz w:val="18"/>
                  <w:szCs w:val="18"/>
                </w:rPr>
                <w:t>Identification and traceability</w:t>
              </w:r>
            </w:ins>
          </w:p>
        </w:tc>
        <w:tc>
          <w:tcPr>
            <w:tcW w:w="4592" w:type="dxa"/>
            <w:hideMark/>
          </w:tcPr>
          <w:p w14:paraId="7B98B0AE" w14:textId="77777777" w:rsidR="007D3D96" w:rsidRPr="00707205" w:rsidRDefault="007D3D96" w:rsidP="007D3D96">
            <w:pPr>
              <w:ind w:left="0" w:firstLine="0"/>
              <w:jc w:val="left"/>
              <w:rPr>
                <w:ins w:id="709" w:author="Bleshoy Nils" w:date="2025-10-25T09:19:00Z"/>
                <w:sz w:val="18"/>
                <w:szCs w:val="18"/>
              </w:rPr>
            </w:pPr>
          </w:p>
        </w:tc>
        <w:tc>
          <w:tcPr>
            <w:tcW w:w="1014" w:type="dxa"/>
          </w:tcPr>
          <w:p w14:paraId="62AD42DF" w14:textId="77777777" w:rsidR="007D3D96" w:rsidRPr="00707205" w:rsidRDefault="007D3D96" w:rsidP="007D3D96">
            <w:pPr>
              <w:rPr>
                <w:ins w:id="710" w:author="Bleshoy Nils" w:date="2025-10-25T09:20:00Z"/>
                <w:sz w:val="18"/>
                <w:szCs w:val="18"/>
              </w:rPr>
            </w:pPr>
          </w:p>
        </w:tc>
      </w:tr>
      <w:tr w:rsidR="007D3D96" w:rsidRPr="00707205" w14:paraId="5FF23E4F" w14:textId="2BEB454C" w:rsidTr="001D5511">
        <w:trPr>
          <w:gridAfter w:val="1"/>
          <w:wAfter w:w="44" w:type="dxa"/>
          <w:ins w:id="711" w:author="Bleshoy Nils" w:date="2025-10-25T09:19:00Z"/>
        </w:trPr>
        <w:tc>
          <w:tcPr>
            <w:tcW w:w="855" w:type="dxa"/>
            <w:hideMark/>
          </w:tcPr>
          <w:p w14:paraId="576368BD" w14:textId="77777777" w:rsidR="007D3D96" w:rsidRPr="00707205" w:rsidRDefault="007D3D96" w:rsidP="007D3D96">
            <w:pPr>
              <w:rPr>
                <w:ins w:id="712" w:author="Bleshoy Nils" w:date="2025-10-25T09:19:00Z"/>
                <w:sz w:val="18"/>
                <w:szCs w:val="18"/>
              </w:rPr>
            </w:pPr>
            <w:ins w:id="713" w:author="Bleshoy Nils" w:date="2025-10-25T09:19:00Z">
              <w:r w:rsidRPr="00707205">
                <w:rPr>
                  <w:sz w:val="18"/>
                  <w:szCs w:val="18"/>
                </w:rPr>
                <w:t>8.5.3</w:t>
              </w:r>
            </w:ins>
          </w:p>
        </w:tc>
        <w:tc>
          <w:tcPr>
            <w:tcW w:w="2555" w:type="dxa"/>
            <w:hideMark/>
          </w:tcPr>
          <w:p w14:paraId="1BB60DE7" w14:textId="77777777" w:rsidR="007D3D96" w:rsidRPr="00707205" w:rsidRDefault="007D3D96" w:rsidP="007D3D96">
            <w:pPr>
              <w:ind w:left="0" w:firstLine="0"/>
              <w:jc w:val="left"/>
              <w:rPr>
                <w:ins w:id="714" w:author="Bleshoy Nils" w:date="2025-10-25T09:19:00Z"/>
                <w:sz w:val="18"/>
                <w:szCs w:val="18"/>
              </w:rPr>
            </w:pPr>
            <w:ins w:id="715" w:author="Bleshoy Nils" w:date="2025-10-25T09:19:00Z">
              <w:r w:rsidRPr="00707205">
                <w:rPr>
                  <w:sz w:val="18"/>
                  <w:szCs w:val="18"/>
                </w:rPr>
                <w:t>Property belonging to customer of external providers</w:t>
              </w:r>
            </w:ins>
          </w:p>
        </w:tc>
        <w:tc>
          <w:tcPr>
            <w:tcW w:w="4592" w:type="dxa"/>
            <w:hideMark/>
          </w:tcPr>
          <w:p w14:paraId="32401855" w14:textId="77777777" w:rsidR="007D3D96" w:rsidRPr="00707205" w:rsidRDefault="007D3D96" w:rsidP="007D3D96">
            <w:pPr>
              <w:ind w:left="0" w:firstLine="0"/>
              <w:jc w:val="left"/>
              <w:rPr>
                <w:ins w:id="716" w:author="Bleshoy Nils" w:date="2025-10-25T09:19:00Z"/>
                <w:sz w:val="18"/>
                <w:szCs w:val="18"/>
              </w:rPr>
            </w:pPr>
          </w:p>
        </w:tc>
        <w:tc>
          <w:tcPr>
            <w:tcW w:w="1014" w:type="dxa"/>
          </w:tcPr>
          <w:p w14:paraId="7BCE37BE" w14:textId="77777777" w:rsidR="007D3D96" w:rsidRPr="00707205" w:rsidRDefault="007D3D96" w:rsidP="007D3D96">
            <w:pPr>
              <w:rPr>
                <w:ins w:id="717" w:author="Bleshoy Nils" w:date="2025-10-25T09:20:00Z"/>
                <w:sz w:val="18"/>
                <w:szCs w:val="18"/>
              </w:rPr>
            </w:pPr>
          </w:p>
        </w:tc>
      </w:tr>
      <w:tr w:rsidR="007D3D96" w:rsidRPr="00707205" w14:paraId="3A401CD9" w14:textId="313D6AA3" w:rsidTr="001D5511">
        <w:trPr>
          <w:gridAfter w:val="1"/>
          <w:wAfter w:w="44" w:type="dxa"/>
          <w:ins w:id="718" w:author="Bleshoy Nils" w:date="2025-10-25T09:19:00Z"/>
        </w:trPr>
        <w:tc>
          <w:tcPr>
            <w:tcW w:w="855" w:type="dxa"/>
            <w:shd w:val="clear" w:color="auto" w:fill="EDEDED" w:themeFill="accent3" w:themeFillTint="33"/>
            <w:hideMark/>
          </w:tcPr>
          <w:p w14:paraId="6B4D36D6" w14:textId="77777777" w:rsidR="007D3D96" w:rsidRPr="00707205" w:rsidRDefault="007D3D96" w:rsidP="007D3D96">
            <w:pPr>
              <w:rPr>
                <w:ins w:id="719" w:author="Bleshoy Nils" w:date="2025-10-25T09:19:00Z"/>
                <w:sz w:val="18"/>
                <w:szCs w:val="18"/>
              </w:rPr>
            </w:pPr>
            <w:ins w:id="720" w:author="Bleshoy Nils" w:date="2025-10-25T09:19:00Z">
              <w:r w:rsidRPr="00707205">
                <w:rPr>
                  <w:sz w:val="18"/>
                  <w:szCs w:val="18"/>
                </w:rPr>
                <w:t>8.5.4</w:t>
              </w:r>
            </w:ins>
          </w:p>
        </w:tc>
        <w:tc>
          <w:tcPr>
            <w:tcW w:w="2555" w:type="dxa"/>
            <w:shd w:val="clear" w:color="auto" w:fill="EDEDED" w:themeFill="accent3" w:themeFillTint="33"/>
            <w:hideMark/>
          </w:tcPr>
          <w:p w14:paraId="0C3D9D4A" w14:textId="77777777" w:rsidR="007D3D96" w:rsidRPr="00707205" w:rsidRDefault="007D3D96" w:rsidP="007D3D96">
            <w:pPr>
              <w:ind w:left="0" w:firstLine="0"/>
              <w:jc w:val="left"/>
              <w:rPr>
                <w:ins w:id="721" w:author="Bleshoy Nils" w:date="2025-10-25T09:19:00Z"/>
                <w:sz w:val="18"/>
                <w:szCs w:val="18"/>
              </w:rPr>
            </w:pPr>
            <w:ins w:id="722" w:author="Bleshoy Nils" w:date="2025-10-25T09:19:00Z">
              <w:r w:rsidRPr="00707205">
                <w:rPr>
                  <w:sz w:val="18"/>
                  <w:szCs w:val="18"/>
                </w:rPr>
                <w:t>Preservation</w:t>
              </w:r>
            </w:ins>
          </w:p>
        </w:tc>
        <w:tc>
          <w:tcPr>
            <w:tcW w:w="4592" w:type="dxa"/>
            <w:shd w:val="clear" w:color="auto" w:fill="EDEDED" w:themeFill="accent3" w:themeFillTint="33"/>
          </w:tcPr>
          <w:p w14:paraId="32C7E8F0" w14:textId="472E372E" w:rsidR="007D3D96" w:rsidRPr="00707205" w:rsidRDefault="007D3D96" w:rsidP="007D3D96">
            <w:pPr>
              <w:ind w:left="0" w:firstLine="0"/>
              <w:jc w:val="left"/>
              <w:rPr>
                <w:ins w:id="723" w:author="Bleshoy Nils" w:date="2025-10-25T09:19:00Z"/>
                <w:sz w:val="18"/>
                <w:szCs w:val="18"/>
              </w:rPr>
            </w:pPr>
          </w:p>
        </w:tc>
        <w:tc>
          <w:tcPr>
            <w:tcW w:w="1014" w:type="dxa"/>
            <w:shd w:val="clear" w:color="auto" w:fill="EDEDED" w:themeFill="accent3" w:themeFillTint="33"/>
          </w:tcPr>
          <w:p w14:paraId="1C30B760" w14:textId="77777777" w:rsidR="007D3D96" w:rsidRPr="00707205" w:rsidRDefault="007D3D96" w:rsidP="007D3D96">
            <w:pPr>
              <w:rPr>
                <w:ins w:id="724" w:author="Bleshoy Nils" w:date="2025-10-25T09:20:00Z"/>
                <w:sz w:val="18"/>
                <w:szCs w:val="18"/>
              </w:rPr>
            </w:pPr>
          </w:p>
        </w:tc>
      </w:tr>
      <w:tr w:rsidR="007D3D96" w:rsidRPr="00707205" w14:paraId="1725763C" w14:textId="13F78E48" w:rsidTr="001D5511">
        <w:trPr>
          <w:gridAfter w:val="1"/>
          <w:wAfter w:w="44" w:type="dxa"/>
          <w:ins w:id="725" w:author="Bleshoy Nils" w:date="2025-10-25T09:19:00Z"/>
        </w:trPr>
        <w:tc>
          <w:tcPr>
            <w:tcW w:w="855" w:type="dxa"/>
            <w:shd w:val="clear" w:color="auto" w:fill="EDEDED" w:themeFill="accent3" w:themeFillTint="33"/>
            <w:hideMark/>
          </w:tcPr>
          <w:p w14:paraId="489F8C9E" w14:textId="77777777" w:rsidR="007D3D96" w:rsidRPr="00707205" w:rsidRDefault="007D3D96" w:rsidP="007D3D96">
            <w:pPr>
              <w:rPr>
                <w:ins w:id="726" w:author="Bleshoy Nils" w:date="2025-10-25T09:19:00Z"/>
                <w:sz w:val="18"/>
                <w:szCs w:val="18"/>
              </w:rPr>
            </w:pPr>
            <w:ins w:id="727" w:author="Bleshoy Nils" w:date="2025-10-25T09:19:00Z">
              <w:r w:rsidRPr="00707205">
                <w:rPr>
                  <w:sz w:val="18"/>
                  <w:szCs w:val="18"/>
                </w:rPr>
                <w:t>8.5.5</w:t>
              </w:r>
            </w:ins>
          </w:p>
        </w:tc>
        <w:tc>
          <w:tcPr>
            <w:tcW w:w="2555" w:type="dxa"/>
            <w:shd w:val="clear" w:color="auto" w:fill="EDEDED" w:themeFill="accent3" w:themeFillTint="33"/>
            <w:hideMark/>
          </w:tcPr>
          <w:p w14:paraId="2BE276CC" w14:textId="77777777" w:rsidR="007D3D96" w:rsidRPr="00707205" w:rsidRDefault="007D3D96" w:rsidP="007D3D96">
            <w:pPr>
              <w:ind w:left="0" w:firstLine="0"/>
              <w:jc w:val="left"/>
              <w:rPr>
                <w:ins w:id="728" w:author="Bleshoy Nils" w:date="2025-10-25T09:19:00Z"/>
                <w:sz w:val="18"/>
                <w:szCs w:val="18"/>
              </w:rPr>
            </w:pPr>
            <w:ins w:id="729" w:author="Bleshoy Nils" w:date="2025-10-25T09:19:00Z">
              <w:r w:rsidRPr="00707205">
                <w:rPr>
                  <w:sz w:val="18"/>
                  <w:szCs w:val="18"/>
                </w:rPr>
                <w:t>Post-delivery activities</w:t>
              </w:r>
            </w:ins>
          </w:p>
        </w:tc>
        <w:tc>
          <w:tcPr>
            <w:tcW w:w="4592" w:type="dxa"/>
            <w:shd w:val="clear" w:color="auto" w:fill="EDEDED" w:themeFill="accent3" w:themeFillTint="33"/>
          </w:tcPr>
          <w:p w14:paraId="29F42B14" w14:textId="5307CB3B" w:rsidR="007D3D96" w:rsidRPr="00707205" w:rsidRDefault="007D3D96" w:rsidP="007D3D96">
            <w:pPr>
              <w:ind w:left="0" w:firstLine="0"/>
              <w:jc w:val="left"/>
              <w:rPr>
                <w:ins w:id="730" w:author="Bleshoy Nils" w:date="2025-10-25T09:19:00Z"/>
                <w:sz w:val="18"/>
                <w:szCs w:val="18"/>
              </w:rPr>
            </w:pPr>
          </w:p>
        </w:tc>
        <w:tc>
          <w:tcPr>
            <w:tcW w:w="1014" w:type="dxa"/>
            <w:shd w:val="clear" w:color="auto" w:fill="EDEDED" w:themeFill="accent3" w:themeFillTint="33"/>
          </w:tcPr>
          <w:p w14:paraId="1B1A20AC" w14:textId="77777777" w:rsidR="007D3D96" w:rsidRPr="00707205" w:rsidRDefault="007D3D96" w:rsidP="007D3D96">
            <w:pPr>
              <w:rPr>
                <w:ins w:id="731" w:author="Bleshoy Nils" w:date="2025-10-25T09:20:00Z"/>
                <w:sz w:val="18"/>
                <w:szCs w:val="18"/>
              </w:rPr>
            </w:pPr>
          </w:p>
        </w:tc>
      </w:tr>
      <w:tr w:rsidR="007D3D96" w:rsidRPr="00707205" w14:paraId="0C693185" w14:textId="54642905" w:rsidTr="001D5511">
        <w:trPr>
          <w:gridAfter w:val="1"/>
          <w:wAfter w:w="44" w:type="dxa"/>
          <w:ins w:id="732" w:author="Bleshoy Nils" w:date="2025-10-25T09:19:00Z"/>
        </w:trPr>
        <w:tc>
          <w:tcPr>
            <w:tcW w:w="855" w:type="dxa"/>
            <w:hideMark/>
          </w:tcPr>
          <w:p w14:paraId="133598B7" w14:textId="77777777" w:rsidR="007D3D96" w:rsidRPr="00707205" w:rsidRDefault="007D3D96" w:rsidP="007D3D96">
            <w:pPr>
              <w:rPr>
                <w:ins w:id="733" w:author="Bleshoy Nils" w:date="2025-10-25T09:19:00Z"/>
                <w:sz w:val="18"/>
                <w:szCs w:val="18"/>
              </w:rPr>
            </w:pPr>
            <w:ins w:id="734" w:author="Bleshoy Nils" w:date="2025-10-25T09:19:00Z">
              <w:r w:rsidRPr="00707205">
                <w:rPr>
                  <w:sz w:val="18"/>
                  <w:szCs w:val="18"/>
                </w:rPr>
                <w:t>8.5.6</w:t>
              </w:r>
            </w:ins>
          </w:p>
        </w:tc>
        <w:tc>
          <w:tcPr>
            <w:tcW w:w="2555" w:type="dxa"/>
            <w:hideMark/>
          </w:tcPr>
          <w:p w14:paraId="0A3071CF" w14:textId="77777777" w:rsidR="007D3D96" w:rsidRPr="00707205" w:rsidRDefault="007D3D96" w:rsidP="007D3D96">
            <w:pPr>
              <w:ind w:left="0" w:firstLine="0"/>
              <w:jc w:val="left"/>
              <w:rPr>
                <w:ins w:id="735" w:author="Bleshoy Nils" w:date="2025-10-25T09:19:00Z"/>
                <w:sz w:val="18"/>
                <w:szCs w:val="18"/>
              </w:rPr>
            </w:pPr>
            <w:ins w:id="736" w:author="Bleshoy Nils" w:date="2025-10-25T09:19:00Z">
              <w:r w:rsidRPr="00707205">
                <w:rPr>
                  <w:sz w:val="18"/>
                  <w:szCs w:val="18"/>
                </w:rPr>
                <w:t>Control of changes</w:t>
              </w:r>
            </w:ins>
          </w:p>
        </w:tc>
        <w:tc>
          <w:tcPr>
            <w:tcW w:w="4592" w:type="dxa"/>
          </w:tcPr>
          <w:p w14:paraId="7F8AD70E" w14:textId="77777777" w:rsidR="007D3D96" w:rsidRPr="00707205" w:rsidRDefault="007D3D96" w:rsidP="007D3D96">
            <w:pPr>
              <w:ind w:left="0" w:firstLine="0"/>
              <w:jc w:val="left"/>
              <w:rPr>
                <w:ins w:id="737" w:author="Bleshoy Nils" w:date="2025-10-25T09:19:00Z"/>
                <w:sz w:val="18"/>
                <w:szCs w:val="18"/>
              </w:rPr>
            </w:pPr>
          </w:p>
        </w:tc>
        <w:tc>
          <w:tcPr>
            <w:tcW w:w="1014" w:type="dxa"/>
          </w:tcPr>
          <w:p w14:paraId="21868A0C" w14:textId="77777777" w:rsidR="007D3D96" w:rsidRPr="00707205" w:rsidRDefault="007D3D96" w:rsidP="007D3D96">
            <w:pPr>
              <w:rPr>
                <w:ins w:id="738" w:author="Bleshoy Nils" w:date="2025-10-25T09:20:00Z"/>
                <w:sz w:val="18"/>
                <w:szCs w:val="18"/>
              </w:rPr>
            </w:pPr>
          </w:p>
        </w:tc>
      </w:tr>
      <w:tr w:rsidR="007D3D96" w:rsidRPr="00707205" w14:paraId="45DB44DD" w14:textId="416AB10C" w:rsidTr="001D5511">
        <w:trPr>
          <w:gridAfter w:val="1"/>
          <w:wAfter w:w="44" w:type="dxa"/>
          <w:ins w:id="739" w:author="Bleshoy Nils" w:date="2025-10-25T09:19:00Z"/>
        </w:trPr>
        <w:tc>
          <w:tcPr>
            <w:tcW w:w="855" w:type="dxa"/>
            <w:hideMark/>
          </w:tcPr>
          <w:p w14:paraId="3A9D717D" w14:textId="77777777" w:rsidR="007D3D96" w:rsidRPr="00707205" w:rsidRDefault="007D3D96" w:rsidP="007D3D96">
            <w:pPr>
              <w:rPr>
                <w:ins w:id="740" w:author="Bleshoy Nils" w:date="2025-10-25T09:19:00Z"/>
                <w:sz w:val="18"/>
                <w:szCs w:val="18"/>
              </w:rPr>
            </w:pPr>
            <w:ins w:id="741" w:author="Bleshoy Nils" w:date="2025-10-25T09:19:00Z">
              <w:r w:rsidRPr="00707205">
                <w:rPr>
                  <w:sz w:val="18"/>
                  <w:szCs w:val="18"/>
                </w:rPr>
                <w:t>8.6</w:t>
              </w:r>
            </w:ins>
          </w:p>
        </w:tc>
        <w:tc>
          <w:tcPr>
            <w:tcW w:w="2555" w:type="dxa"/>
            <w:hideMark/>
          </w:tcPr>
          <w:p w14:paraId="4517AEC3" w14:textId="77777777" w:rsidR="007D3D96" w:rsidRPr="00707205" w:rsidRDefault="007D3D96" w:rsidP="007D3D96">
            <w:pPr>
              <w:ind w:left="0" w:firstLine="0"/>
              <w:jc w:val="left"/>
              <w:rPr>
                <w:ins w:id="742" w:author="Bleshoy Nils" w:date="2025-10-25T09:19:00Z"/>
                <w:sz w:val="18"/>
                <w:szCs w:val="18"/>
              </w:rPr>
            </w:pPr>
            <w:ins w:id="743" w:author="Bleshoy Nils" w:date="2025-10-25T09:19:00Z">
              <w:r w:rsidRPr="00707205">
                <w:rPr>
                  <w:sz w:val="18"/>
                  <w:szCs w:val="18"/>
                </w:rPr>
                <w:t>Release of products and services</w:t>
              </w:r>
            </w:ins>
          </w:p>
        </w:tc>
        <w:tc>
          <w:tcPr>
            <w:tcW w:w="4592" w:type="dxa"/>
            <w:hideMark/>
          </w:tcPr>
          <w:p w14:paraId="38984D53" w14:textId="77777777" w:rsidR="007D3D96" w:rsidRPr="00707205" w:rsidRDefault="007D3D96" w:rsidP="007D3D96">
            <w:pPr>
              <w:ind w:left="0" w:firstLine="0"/>
              <w:jc w:val="left"/>
              <w:rPr>
                <w:ins w:id="744" w:author="Bleshoy Nils" w:date="2025-10-25T09:19:00Z"/>
                <w:sz w:val="18"/>
                <w:szCs w:val="18"/>
              </w:rPr>
            </w:pPr>
          </w:p>
        </w:tc>
        <w:tc>
          <w:tcPr>
            <w:tcW w:w="1014" w:type="dxa"/>
          </w:tcPr>
          <w:p w14:paraId="3516E629" w14:textId="77777777" w:rsidR="007D3D96" w:rsidRPr="00707205" w:rsidRDefault="007D3D96" w:rsidP="007D3D96">
            <w:pPr>
              <w:rPr>
                <w:ins w:id="745" w:author="Bleshoy Nils" w:date="2025-10-25T09:20:00Z"/>
                <w:sz w:val="18"/>
                <w:szCs w:val="18"/>
              </w:rPr>
            </w:pPr>
          </w:p>
        </w:tc>
      </w:tr>
      <w:tr w:rsidR="007D3D96" w:rsidRPr="00707205" w14:paraId="34BF3A4A" w14:textId="4A8893B4" w:rsidTr="001D5511">
        <w:trPr>
          <w:gridAfter w:val="1"/>
          <w:wAfter w:w="44" w:type="dxa"/>
          <w:ins w:id="746" w:author="Bleshoy Nils" w:date="2025-10-25T09:19:00Z"/>
        </w:trPr>
        <w:tc>
          <w:tcPr>
            <w:tcW w:w="855" w:type="dxa"/>
            <w:hideMark/>
          </w:tcPr>
          <w:p w14:paraId="07EDB8B7" w14:textId="77777777" w:rsidR="007D3D96" w:rsidRPr="00707205" w:rsidRDefault="007D3D96" w:rsidP="007D3D96">
            <w:pPr>
              <w:rPr>
                <w:ins w:id="747" w:author="Bleshoy Nils" w:date="2025-10-25T09:19:00Z"/>
                <w:sz w:val="18"/>
                <w:szCs w:val="18"/>
              </w:rPr>
            </w:pPr>
            <w:ins w:id="748" w:author="Bleshoy Nils" w:date="2025-10-25T09:19:00Z">
              <w:r w:rsidRPr="00707205">
                <w:rPr>
                  <w:sz w:val="18"/>
                  <w:szCs w:val="18"/>
                </w:rPr>
                <w:t>8.7</w:t>
              </w:r>
            </w:ins>
          </w:p>
        </w:tc>
        <w:tc>
          <w:tcPr>
            <w:tcW w:w="2555" w:type="dxa"/>
            <w:hideMark/>
          </w:tcPr>
          <w:p w14:paraId="45D40392" w14:textId="77777777" w:rsidR="007D3D96" w:rsidRPr="00707205" w:rsidRDefault="007D3D96" w:rsidP="007D3D96">
            <w:pPr>
              <w:ind w:left="0" w:firstLine="0"/>
              <w:jc w:val="left"/>
              <w:rPr>
                <w:ins w:id="749" w:author="Bleshoy Nils" w:date="2025-10-25T09:19:00Z"/>
                <w:sz w:val="18"/>
                <w:szCs w:val="18"/>
              </w:rPr>
            </w:pPr>
            <w:ins w:id="750" w:author="Bleshoy Nils" w:date="2025-10-25T09:19:00Z">
              <w:r w:rsidRPr="00707205">
                <w:rPr>
                  <w:sz w:val="18"/>
                  <w:szCs w:val="18"/>
                </w:rPr>
                <w:t>Control of nonconforming outputs</w:t>
              </w:r>
            </w:ins>
          </w:p>
        </w:tc>
        <w:tc>
          <w:tcPr>
            <w:tcW w:w="4592" w:type="dxa"/>
            <w:hideMark/>
          </w:tcPr>
          <w:p w14:paraId="7199CFA1" w14:textId="77777777" w:rsidR="007D3D96" w:rsidRPr="00707205" w:rsidRDefault="007D3D96" w:rsidP="007D3D96">
            <w:pPr>
              <w:ind w:left="0" w:firstLine="0"/>
              <w:jc w:val="left"/>
              <w:rPr>
                <w:ins w:id="751" w:author="Bleshoy Nils" w:date="2025-10-25T09:19:00Z"/>
                <w:sz w:val="18"/>
                <w:szCs w:val="18"/>
              </w:rPr>
            </w:pPr>
          </w:p>
        </w:tc>
        <w:tc>
          <w:tcPr>
            <w:tcW w:w="1014" w:type="dxa"/>
          </w:tcPr>
          <w:p w14:paraId="74972DF0" w14:textId="77777777" w:rsidR="007D3D96" w:rsidRPr="00707205" w:rsidRDefault="007D3D96" w:rsidP="007D3D96">
            <w:pPr>
              <w:rPr>
                <w:ins w:id="752" w:author="Bleshoy Nils" w:date="2025-10-25T09:20:00Z"/>
                <w:sz w:val="18"/>
                <w:szCs w:val="18"/>
              </w:rPr>
            </w:pPr>
          </w:p>
        </w:tc>
      </w:tr>
      <w:tr w:rsidR="007D3D96" w:rsidRPr="00707205" w14:paraId="4AD6A71D" w14:textId="66CA5050" w:rsidTr="001D5511">
        <w:trPr>
          <w:gridAfter w:val="1"/>
          <w:wAfter w:w="44" w:type="dxa"/>
          <w:ins w:id="753" w:author="Bleshoy Nils" w:date="2025-10-25T09:19:00Z"/>
        </w:trPr>
        <w:tc>
          <w:tcPr>
            <w:tcW w:w="855" w:type="dxa"/>
            <w:shd w:val="clear" w:color="auto" w:fill="DEEAF6" w:themeFill="accent1" w:themeFillTint="33"/>
            <w:hideMark/>
          </w:tcPr>
          <w:p w14:paraId="272C0AD1" w14:textId="77777777" w:rsidR="007D3D96" w:rsidRPr="00707205" w:rsidRDefault="007D3D96" w:rsidP="007D3D96">
            <w:pPr>
              <w:rPr>
                <w:ins w:id="754" w:author="Bleshoy Nils" w:date="2025-10-25T09:19:00Z"/>
                <w:sz w:val="18"/>
                <w:szCs w:val="18"/>
              </w:rPr>
            </w:pPr>
            <w:ins w:id="755" w:author="Bleshoy Nils" w:date="2025-10-25T09:19:00Z">
              <w:r w:rsidRPr="00707205">
                <w:rPr>
                  <w:sz w:val="18"/>
                  <w:szCs w:val="18"/>
                </w:rPr>
                <w:t>9</w:t>
              </w:r>
            </w:ins>
          </w:p>
        </w:tc>
        <w:tc>
          <w:tcPr>
            <w:tcW w:w="8161" w:type="dxa"/>
            <w:gridSpan w:val="3"/>
            <w:shd w:val="clear" w:color="auto" w:fill="DEEAF6" w:themeFill="accent1" w:themeFillTint="33"/>
            <w:hideMark/>
          </w:tcPr>
          <w:p w14:paraId="7A77FE47" w14:textId="0CF3B44C" w:rsidR="007D3D96" w:rsidRPr="00707205" w:rsidRDefault="007D3D96" w:rsidP="007D3D96">
            <w:pPr>
              <w:ind w:left="0" w:firstLine="0"/>
              <w:jc w:val="left"/>
              <w:rPr>
                <w:ins w:id="756" w:author="Bleshoy Nils" w:date="2025-10-25T09:20:00Z"/>
                <w:sz w:val="18"/>
                <w:szCs w:val="18"/>
              </w:rPr>
            </w:pPr>
            <w:ins w:id="757" w:author="Bleshoy Nils" w:date="2025-10-25T09:19:00Z">
              <w:r w:rsidRPr="00707205">
                <w:rPr>
                  <w:sz w:val="18"/>
                  <w:szCs w:val="18"/>
                </w:rPr>
                <w:t>Performance evaluation</w:t>
              </w:r>
            </w:ins>
          </w:p>
        </w:tc>
      </w:tr>
      <w:tr w:rsidR="005F070C" w:rsidRPr="00707205" w14:paraId="4D807147" w14:textId="6862D53D" w:rsidTr="001D5511">
        <w:trPr>
          <w:gridAfter w:val="1"/>
          <w:wAfter w:w="44" w:type="dxa"/>
          <w:ins w:id="758" w:author="Bleshoy Nils" w:date="2025-10-25T09:19:00Z"/>
        </w:trPr>
        <w:tc>
          <w:tcPr>
            <w:tcW w:w="855" w:type="dxa"/>
            <w:hideMark/>
          </w:tcPr>
          <w:p w14:paraId="27D5D296" w14:textId="77777777" w:rsidR="005F070C" w:rsidRPr="00707205" w:rsidRDefault="005F070C" w:rsidP="007D3D96">
            <w:pPr>
              <w:rPr>
                <w:ins w:id="759" w:author="Bleshoy Nils" w:date="2025-10-25T09:19:00Z"/>
                <w:sz w:val="18"/>
                <w:szCs w:val="18"/>
              </w:rPr>
            </w:pPr>
            <w:ins w:id="760" w:author="Bleshoy Nils" w:date="2025-10-25T09:19:00Z">
              <w:r w:rsidRPr="00707205">
                <w:rPr>
                  <w:sz w:val="18"/>
                  <w:szCs w:val="18"/>
                </w:rPr>
                <w:lastRenderedPageBreak/>
                <w:t>9.1</w:t>
              </w:r>
            </w:ins>
          </w:p>
        </w:tc>
        <w:tc>
          <w:tcPr>
            <w:tcW w:w="8161" w:type="dxa"/>
            <w:gridSpan w:val="3"/>
            <w:hideMark/>
          </w:tcPr>
          <w:p w14:paraId="329B7148" w14:textId="1E800BBF" w:rsidR="005F070C" w:rsidRPr="00707205" w:rsidRDefault="005F070C" w:rsidP="007D3D96">
            <w:pPr>
              <w:rPr>
                <w:ins w:id="761" w:author="Bleshoy Nils" w:date="2025-10-25T09:20:00Z"/>
                <w:sz w:val="18"/>
                <w:szCs w:val="18"/>
              </w:rPr>
            </w:pPr>
            <w:ins w:id="762" w:author="Bleshoy Nils" w:date="2025-10-25T09:19:00Z">
              <w:r w:rsidRPr="00707205">
                <w:rPr>
                  <w:sz w:val="18"/>
                  <w:szCs w:val="18"/>
                </w:rPr>
                <w:t>Monitoring, measurement, analysis and evaluation</w:t>
              </w:r>
            </w:ins>
          </w:p>
        </w:tc>
      </w:tr>
      <w:tr w:rsidR="007D3D96" w:rsidRPr="00707205" w14:paraId="74FAB15A" w14:textId="1055B51F" w:rsidTr="001D5511">
        <w:trPr>
          <w:gridAfter w:val="1"/>
          <w:wAfter w:w="44" w:type="dxa"/>
          <w:ins w:id="763" w:author="Bleshoy Nils" w:date="2025-10-25T09:19:00Z"/>
        </w:trPr>
        <w:tc>
          <w:tcPr>
            <w:tcW w:w="855" w:type="dxa"/>
            <w:shd w:val="clear" w:color="auto" w:fill="EDEDED" w:themeFill="accent3" w:themeFillTint="33"/>
            <w:hideMark/>
          </w:tcPr>
          <w:p w14:paraId="538684F0" w14:textId="77777777" w:rsidR="007D3D96" w:rsidRPr="00707205" w:rsidRDefault="007D3D96" w:rsidP="007D3D96">
            <w:pPr>
              <w:rPr>
                <w:ins w:id="764" w:author="Bleshoy Nils" w:date="2025-10-25T09:19:00Z"/>
                <w:sz w:val="18"/>
                <w:szCs w:val="18"/>
              </w:rPr>
            </w:pPr>
            <w:ins w:id="765" w:author="Bleshoy Nils" w:date="2025-10-25T09:19:00Z">
              <w:r w:rsidRPr="00707205">
                <w:rPr>
                  <w:sz w:val="18"/>
                  <w:szCs w:val="18"/>
                </w:rPr>
                <w:t>9.1.1</w:t>
              </w:r>
            </w:ins>
          </w:p>
        </w:tc>
        <w:tc>
          <w:tcPr>
            <w:tcW w:w="2555" w:type="dxa"/>
            <w:shd w:val="clear" w:color="auto" w:fill="EDEDED" w:themeFill="accent3" w:themeFillTint="33"/>
            <w:hideMark/>
          </w:tcPr>
          <w:p w14:paraId="6AA6C45A" w14:textId="77777777" w:rsidR="007D3D96" w:rsidRPr="00707205" w:rsidRDefault="007D3D96" w:rsidP="007D3D96">
            <w:pPr>
              <w:ind w:left="0" w:firstLine="0"/>
              <w:jc w:val="left"/>
              <w:rPr>
                <w:ins w:id="766" w:author="Bleshoy Nils" w:date="2025-10-25T09:19:00Z"/>
                <w:sz w:val="18"/>
                <w:szCs w:val="18"/>
              </w:rPr>
            </w:pPr>
            <w:ins w:id="767" w:author="Bleshoy Nils" w:date="2025-10-25T09:19:00Z">
              <w:r w:rsidRPr="00707205">
                <w:rPr>
                  <w:sz w:val="18"/>
                  <w:szCs w:val="18"/>
                </w:rPr>
                <w:t>General</w:t>
              </w:r>
            </w:ins>
          </w:p>
        </w:tc>
        <w:tc>
          <w:tcPr>
            <w:tcW w:w="4592" w:type="dxa"/>
            <w:shd w:val="clear" w:color="auto" w:fill="EDEDED" w:themeFill="accent3" w:themeFillTint="33"/>
          </w:tcPr>
          <w:p w14:paraId="1AC79062" w14:textId="6D0C895F" w:rsidR="007D3D96" w:rsidRPr="00707205" w:rsidRDefault="007D3D96" w:rsidP="007D3D96">
            <w:pPr>
              <w:ind w:left="0" w:firstLine="0"/>
              <w:jc w:val="left"/>
              <w:rPr>
                <w:ins w:id="768" w:author="Bleshoy Nils" w:date="2025-10-25T09:19:00Z"/>
                <w:sz w:val="18"/>
                <w:szCs w:val="18"/>
              </w:rPr>
            </w:pPr>
          </w:p>
        </w:tc>
        <w:tc>
          <w:tcPr>
            <w:tcW w:w="1014" w:type="dxa"/>
            <w:shd w:val="clear" w:color="auto" w:fill="EDEDED" w:themeFill="accent3" w:themeFillTint="33"/>
          </w:tcPr>
          <w:p w14:paraId="43121132" w14:textId="77777777" w:rsidR="007D3D96" w:rsidRPr="00707205" w:rsidRDefault="007D3D96" w:rsidP="007D3D96">
            <w:pPr>
              <w:rPr>
                <w:ins w:id="769" w:author="Bleshoy Nils" w:date="2025-10-25T09:20:00Z"/>
                <w:sz w:val="18"/>
                <w:szCs w:val="18"/>
              </w:rPr>
            </w:pPr>
          </w:p>
        </w:tc>
      </w:tr>
      <w:tr w:rsidR="007D3D96" w:rsidRPr="00707205" w14:paraId="21609E6F" w14:textId="272A8814" w:rsidTr="001D5511">
        <w:trPr>
          <w:gridAfter w:val="1"/>
          <w:wAfter w:w="44" w:type="dxa"/>
          <w:ins w:id="770" w:author="Bleshoy Nils" w:date="2025-10-25T09:19:00Z"/>
        </w:trPr>
        <w:tc>
          <w:tcPr>
            <w:tcW w:w="855" w:type="dxa"/>
            <w:shd w:val="clear" w:color="auto" w:fill="EDEDED" w:themeFill="accent3" w:themeFillTint="33"/>
            <w:hideMark/>
          </w:tcPr>
          <w:p w14:paraId="5072BAE9" w14:textId="77777777" w:rsidR="007D3D96" w:rsidRPr="00707205" w:rsidRDefault="007D3D96" w:rsidP="007D3D96">
            <w:pPr>
              <w:rPr>
                <w:ins w:id="771" w:author="Bleshoy Nils" w:date="2025-10-25T09:19:00Z"/>
                <w:sz w:val="18"/>
                <w:szCs w:val="18"/>
              </w:rPr>
            </w:pPr>
            <w:ins w:id="772" w:author="Bleshoy Nils" w:date="2025-10-25T09:19:00Z">
              <w:r w:rsidRPr="00707205">
                <w:rPr>
                  <w:sz w:val="18"/>
                  <w:szCs w:val="18"/>
                </w:rPr>
                <w:t>9.1.2</w:t>
              </w:r>
            </w:ins>
          </w:p>
        </w:tc>
        <w:tc>
          <w:tcPr>
            <w:tcW w:w="2555" w:type="dxa"/>
            <w:shd w:val="clear" w:color="auto" w:fill="EDEDED" w:themeFill="accent3" w:themeFillTint="33"/>
            <w:hideMark/>
          </w:tcPr>
          <w:p w14:paraId="5C79682A" w14:textId="77777777" w:rsidR="007D3D96" w:rsidRPr="00707205" w:rsidRDefault="007D3D96" w:rsidP="007D3D96">
            <w:pPr>
              <w:ind w:left="0" w:firstLine="0"/>
              <w:jc w:val="left"/>
              <w:rPr>
                <w:ins w:id="773" w:author="Bleshoy Nils" w:date="2025-10-25T09:19:00Z"/>
                <w:sz w:val="18"/>
                <w:szCs w:val="18"/>
              </w:rPr>
            </w:pPr>
            <w:ins w:id="774" w:author="Bleshoy Nils" w:date="2025-10-25T09:19:00Z">
              <w:r w:rsidRPr="00707205">
                <w:rPr>
                  <w:sz w:val="18"/>
                  <w:szCs w:val="18"/>
                </w:rPr>
                <w:t>Customer Satisfaction</w:t>
              </w:r>
            </w:ins>
          </w:p>
        </w:tc>
        <w:tc>
          <w:tcPr>
            <w:tcW w:w="4592" w:type="dxa"/>
            <w:shd w:val="clear" w:color="auto" w:fill="EDEDED" w:themeFill="accent3" w:themeFillTint="33"/>
          </w:tcPr>
          <w:p w14:paraId="389E0633" w14:textId="14FEF3C8" w:rsidR="007D3D96" w:rsidRPr="00707205" w:rsidRDefault="007D3D96" w:rsidP="007D3D96">
            <w:pPr>
              <w:ind w:left="0" w:firstLine="0"/>
              <w:jc w:val="left"/>
              <w:rPr>
                <w:ins w:id="775" w:author="Bleshoy Nils" w:date="2025-10-25T09:19:00Z"/>
                <w:sz w:val="18"/>
                <w:szCs w:val="18"/>
              </w:rPr>
            </w:pPr>
          </w:p>
        </w:tc>
        <w:tc>
          <w:tcPr>
            <w:tcW w:w="1014" w:type="dxa"/>
            <w:shd w:val="clear" w:color="auto" w:fill="EDEDED" w:themeFill="accent3" w:themeFillTint="33"/>
          </w:tcPr>
          <w:p w14:paraId="25B323BC" w14:textId="77777777" w:rsidR="007D3D96" w:rsidRPr="00707205" w:rsidRDefault="007D3D96" w:rsidP="007D3D96">
            <w:pPr>
              <w:rPr>
                <w:ins w:id="776" w:author="Bleshoy Nils" w:date="2025-10-25T09:20:00Z"/>
                <w:sz w:val="18"/>
                <w:szCs w:val="18"/>
              </w:rPr>
            </w:pPr>
          </w:p>
        </w:tc>
      </w:tr>
      <w:tr w:rsidR="007D3D96" w:rsidRPr="00707205" w14:paraId="7F7E5ECE" w14:textId="646EAD2D" w:rsidTr="001D5511">
        <w:trPr>
          <w:gridAfter w:val="1"/>
          <w:wAfter w:w="44" w:type="dxa"/>
          <w:ins w:id="777" w:author="Bleshoy Nils" w:date="2025-10-25T09:19:00Z"/>
        </w:trPr>
        <w:tc>
          <w:tcPr>
            <w:tcW w:w="855" w:type="dxa"/>
            <w:shd w:val="clear" w:color="auto" w:fill="EDEDED" w:themeFill="accent3" w:themeFillTint="33"/>
            <w:hideMark/>
          </w:tcPr>
          <w:p w14:paraId="12AABBE1" w14:textId="77777777" w:rsidR="007D3D96" w:rsidRPr="00707205" w:rsidRDefault="007D3D96" w:rsidP="007D3D96">
            <w:pPr>
              <w:rPr>
                <w:ins w:id="778" w:author="Bleshoy Nils" w:date="2025-10-25T09:19:00Z"/>
                <w:sz w:val="18"/>
                <w:szCs w:val="18"/>
              </w:rPr>
            </w:pPr>
            <w:ins w:id="779" w:author="Bleshoy Nils" w:date="2025-10-25T09:19:00Z">
              <w:r w:rsidRPr="00707205">
                <w:rPr>
                  <w:sz w:val="18"/>
                  <w:szCs w:val="18"/>
                </w:rPr>
                <w:t>9.1.3</w:t>
              </w:r>
            </w:ins>
          </w:p>
        </w:tc>
        <w:tc>
          <w:tcPr>
            <w:tcW w:w="2555" w:type="dxa"/>
            <w:shd w:val="clear" w:color="auto" w:fill="EDEDED" w:themeFill="accent3" w:themeFillTint="33"/>
            <w:hideMark/>
          </w:tcPr>
          <w:p w14:paraId="3AF65904" w14:textId="77777777" w:rsidR="007D3D96" w:rsidRPr="00707205" w:rsidRDefault="007D3D96" w:rsidP="007D3D96">
            <w:pPr>
              <w:ind w:left="0" w:firstLine="0"/>
              <w:jc w:val="left"/>
              <w:rPr>
                <w:ins w:id="780" w:author="Bleshoy Nils" w:date="2025-10-25T09:19:00Z"/>
                <w:sz w:val="18"/>
                <w:szCs w:val="18"/>
              </w:rPr>
            </w:pPr>
            <w:ins w:id="781" w:author="Bleshoy Nils" w:date="2025-10-25T09:19:00Z">
              <w:r w:rsidRPr="00707205">
                <w:rPr>
                  <w:sz w:val="18"/>
                  <w:szCs w:val="18"/>
                </w:rPr>
                <w:t>Analysis and evaluation</w:t>
              </w:r>
            </w:ins>
          </w:p>
        </w:tc>
        <w:tc>
          <w:tcPr>
            <w:tcW w:w="4592" w:type="dxa"/>
            <w:shd w:val="clear" w:color="auto" w:fill="EDEDED" w:themeFill="accent3" w:themeFillTint="33"/>
          </w:tcPr>
          <w:p w14:paraId="17C1C3B9" w14:textId="13DAF349" w:rsidR="007D3D96" w:rsidRPr="00707205" w:rsidRDefault="007D3D96" w:rsidP="007D3D96">
            <w:pPr>
              <w:ind w:left="0" w:firstLine="0"/>
              <w:jc w:val="left"/>
              <w:rPr>
                <w:ins w:id="782" w:author="Bleshoy Nils" w:date="2025-10-25T09:19:00Z"/>
                <w:sz w:val="18"/>
                <w:szCs w:val="18"/>
              </w:rPr>
            </w:pPr>
          </w:p>
        </w:tc>
        <w:tc>
          <w:tcPr>
            <w:tcW w:w="1014" w:type="dxa"/>
            <w:shd w:val="clear" w:color="auto" w:fill="EDEDED" w:themeFill="accent3" w:themeFillTint="33"/>
          </w:tcPr>
          <w:p w14:paraId="04F674F0" w14:textId="77777777" w:rsidR="007D3D96" w:rsidRPr="00707205" w:rsidRDefault="007D3D96" w:rsidP="007D3D96">
            <w:pPr>
              <w:rPr>
                <w:ins w:id="783" w:author="Bleshoy Nils" w:date="2025-10-25T09:20:00Z"/>
                <w:sz w:val="18"/>
                <w:szCs w:val="18"/>
              </w:rPr>
            </w:pPr>
          </w:p>
        </w:tc>
      </w:tr>
      <w:tr w:rsidR="007D3D96" w:rsidRPr="00707205" w14:paraId="18758527" w14:textId="7DF0C9A4" w:rsidTr="001D5511">
        <w:trPr>
          <w:gridAfter w:val="1"/>
          <w:wAfter w:w="44" w:type="dxa"/>
          <w:ins w:id="784" w:author="Bleshoy Nils" w:date="2025-10-25T09:19:00Z"/>
        </w:trPr>
        <w:tc>
          <w:tcPr>
            <w:tcW w:w="855" w:type="dxa"/>
            <w:hideMark/>
          </w:tcPr>
          <w:p w14:paraId="2E07F36E" w14:textId="77777777" w:rsidR="007D3D96" w:rsidRPr="00707205" w:rsidRDefault="007D3D96" w:rsidP="007D3D96">
            <w:pPr>
              <w:rPr>
                <w:ins w:id="785" w:author="Bleshoy Nils" w:date="2025-10-25T09:19:00Z"/>
                <w:sz w:val="18"/>
                <w:szCs w:val="18"/>
              </w:rPr>
            </w:pPr>
            <w:ins w:id="786" w:author="Bleshoy Nils" w:date="2025-10-25T09:19:00Z">
              <w:r w:rsidRPr="00707205">
                <w:rPr>
                  <w:sz w:val="18"/>
                  <w:szCs w:val="18"/>
                </w:rPr>
                <w:t>9.2</w:t>
              </w:r>
            </w:ins>
          </w:p>
        </w:tc>
        <w:tc>
          <w:tcPr>
            <w:tcW w:w="2555" w:type="dxa"/>
            <w:hideMark/>
          </w:tcPr>
          <w:p w14:paraId="0212A0B3" w14:textId="77777777" w:rsidR="007D3D96" w:rsidRPr="00707205" w:rsidRDefault="007D3D96" w:rsidP="007D3D96">
            <w:pPr>
              <w:ind w:left="0" w:firstLine="0"/>
              <w:jc w:val="left"/>
              <w:rPr>
                <w:ins w:id="787" w:author="Bleshoy Nils" w:date="2025-10-25T09:19:00Z"/>
                <w:sz w:val="18"/>
                <w:szCs w:val="18"/>
              </w:rPr>
            </w:pPr>
            <w:ins w:id="788" w:author="Bleshoy Nils" w:date="2025-10-25T09:19:00Z">
              <w:r w:rsidRPr="00707205">
                <w:rPr>
                  <w:sz w:val="18"/>
                  <w:szCs w:val="18"/>
                </w:rPr>
                <w:t>Internal audit</w:t>
              </w:r>
            </w:ins>
          </w:p>
        </w:tc>
        <w:tc>
          <w:tcPr>
            <w:tcW w:w="4592" w:type="dxa"/>
            <w:hideMark/>
          </w:tcPr>
          <w:p w14:paraId="1FABAF6C" w14:textId="77777777" w:rsidR="007D3D96" w:rsidRPr="00707205" w:rsidRDefault="007D3D96" w:rsidP="007D3D96">
            <w:pPr>
              <w:ind w:left="0" w:firstLine="0"/>
              <w:jc w:val="left"/>
              <w:rPr>
                <w:ins w:id="789" w:author="Bleshoy Nils" w:date="2025-10-25T09:19:00Z"/>
                <w:sz w:val="18"/>
                <w:szCs w:val="18"/>
              </w:rPr>
            </w:pPr>
          </w:p>
        </w:tc>
        <w:tc>
          <w:tcPr>
            <w:tcW w:w="1014" w:type="dxa"/>
          </w:tcPr>
          <w:p w14:paraId="19748A19" w14:textId="77777777" w:rsidR="007D3D96" w:rsidRPr="00707205" w:rsidRDefault="007D3D96" w:rsidP="007D3D96">
            <w:pPr>
              <w:rPr>
                <w:ins w:id="790" w:author="Bleshoy Nils" w:date="2025-10-25T09:20:00Z"/>
                <w:sz w:val="18"/>
                <w:szCs w:val="18"/>
              </w:rPr>
            </w:pPr>
          </w:p>
        </w:tc>
      </w:tr>
      <w:tr w:rsidR="005F070C" w:rsidRPr="00707205" w14:paraId="464CDE4A" w14:textId="26E29BC1" w:rsidTr="001D5511">
        <w:trPr>
          <w:gridAfter w:val="1"/>
          <w:wAfter w:w="44" w:type="dxa"/>
          <w:ins w:id="791" w:author="Bleshoy Nils" w:date="2025-10-25T09:19:00Z"/>
        </w:trPr>
        <w:tc>
          <w:tcPr>
            <w:tcW w:w="855" w:type="dxa"/>
            <w:hideMark/>
          </w:tcPr>
          <w:p w14:paraId="6F81D526" w14:textId="77777777" w:rsidR="005F070C" w:rsidRPr="00707205" w:rsidRDefault="005F070C" w:rsidP="007D3D96">
            <w:pPr>
              <w:rPr>
                <w:ins w:id="792" w:author="Bleshoy Nils" w:date="2025-10-25T09:19:00Z"/>
                <w:sz w:val="18"/>
                <w:szCs w:val="18"/>
              </w:rPr>
            </w:pPr>
            <w:ins w:id="793" w:author="Bleshoy Nils" w:date="2025-10-25T09:19:00Z">
              <w:r w:rsidRPr="00707205">
                <w:rPr>
                  <w:sz w:val="18"/>
                  <w:szCs w:val="18"/>
                </w:rPr>
                <w:t>9.3</w:t>
              </w:r>
            </w:ins>
          </w:p>
        </w:tc>
        <w:tc>
          <w:tcPr>
            <w:tcW w:w="8161" w:type="dxa"/>
            <w:gridSpan w:val="3"/>
            <w:hideMark/>
          </w:tcPr>
          <w:p w14:paraId="5E7DF734" w14:textId="1355DB45" w:rsidR="005F070C" w:rsidRPr="00707205" w:rsidRDefault="005F070C" w:rsidP="007D3D96">
            <w:pPr>
              <w:rPr>
                <w:ins w:id="794" w:author="Bleshoy Nils" w:date="2025-10-25T09:20:00Z"/>
                <w:sz w:val="18"/>
                <w:szCs w:val="18"/>
              </w:rPr>
            </w:pPr>
            <w:ins w:id="795" w:author="Bleshoy Nils" w:date="2025-10-25T09:19:00Z">
              <w:r w:rsidRPr="00707205">
                <w:rPr>
                  <w:sz w:val="18"/>
                  <w:szCs w:val="18"/>
                </w:rPr>
                <w:t>Management review</w:t>
              </w:r>
            </w:ins>
          </w:p>
        </w:tc>
      </w:tr>
      <w:tr w:rsidR="007D3D96" w:rsidRPr="00707205" w14:paraId="10DB2B72" w14:textId="218179A8" w:rsidTr="001D5511">
        <w:trPr>
          <w:gridAfter w:val="1"/>
          <w:wAfter w:w="44" w:type="dxa"/>
          <w:ins w:id="796" w:author="Bleshoy Nils" w:date="2025-10-25T09:19:00Z"/>
        </w:trPr>
        <w:tc>
          <w:tcPr>
            <w:tcW w:w="855" w:type="dxa"/>
            <w:hideMark/>
          </w:tcPr>
          <w:p w14:paraId="0DF8874A" w14:textId="77777777" w:rsidR="007D3D96" w:rsidRPr="00707205" w:rsidRDefault="007D3D96" w:rsidP="007D3D96">
            <w:pPr>
              <w:rPr>
                <w:ins w:id="797" w:author="Bleshoy Nils" w:date="2025-10-25T09:19:00Z"/>
                <w:sz w:val="18"/>
                <w:szCs w:val="18"/>
              </w:rPr>
            </w:pPr>
            <w:ins w:id="798" w:author="Bleshoy Nils" w:date="2025-10-25T09:19:00Z">
              <w:r w:rsidRPr="00707205">
                <w:rPr>
                  <w:sz w:val="18"/>
                  <w:szCs w:val="18"/>
                </w:rPr>
                <w:t>9.3.1</w:t>
              </w:r>
            </w:ins>
          </w:p>
        </w:tc>
        <w:tc>
          <w:tcPr>
            <w:tcW w:w="2555" w:type="dxa"/>
            <w:hideMark/>
          </w:tcPr>
          <w:p w14:paraId="126AE386" w14:textId="77777777" w:rsidR="007D3D96" w:rsidRPr="00707205" w:rsidRDefault="007D3D96" w:rsidP="007D3D96">
            <w:pPr>
              <w:ind w:left="0" w:firstLine="0"/>
              <w:jc w:val="left"/>
              <w:rPr>
                <w:ins w:id="799" w:author="Bleshoy Nils" w:date="2025-10-25T09:19:00Z"/>
                <w:sz w:val="18"/>
                <w:szCs w:val="18"/>
              </w:rPr>
            </w:pPr>
            <w:ins w:id="800" w:author="Bleshoy Nils" w:date="2025-10-25T09:19:00Z">
              <w:r w:rsidRPr="00707205">
                <w:rPr>
                  <w:sz w:val="18"/>
                  <w:szCs w:val="18"/>
                </w:rPr>
                <w:t>General</w:t>
              </w:r>
            </w:ins>
          </w:p>
        </w:tc>
        <w:tc>
          <w:tcPr>
            <w:tcW w:w="4592" w:type="dxa"/>
            <w:hideMark/>
          </w:tcPr>
          <w:p w14:paraId="29A743A7" w14:textId="77777777" w:rsidR="007D3D96" w:rsidRPr="00707205" w:rsidRDefault="007D3D96" w:rsidP="007D3D96">
            <w:pPr>
              <w:ind w:left="0" w:firstLine="0"/>
              <w:jc w:val="left"/>
              <w:rPr>
                <w:ins w:id="801" w:author="Bleshoy Nils" w:date="2025-10-25T09:19:00Z"/>
                <w:sz w:val="18"/>
                <w:szCs w:val="18"/>
              </w:rPr>
            </w:pPr>
          </w:p>
        </w:tc>
        <w:tc>
          <w:tcPr>
            <w:tcW w:w="1014" w:type="dxa"/>
          </w:tcPr>
          <w:p w14:paraId="7F24EDDB" w14:textId="77777777" w:rsidR="007D3D96" w:rsidRPr="00707205" w:rsidRDefault="007D3D96" w:rsidP="007D3D96">
            <w:pPr>
              <w:rPr>
                <w:ins w:id="802" w:author="Bleshoy Nils" w:date="2025-10-25T09:20:00Z"/>
                <w:sz w:val="18"/>
                <w:szCs w:val="18"/>
              </w:rPr>
            </w:pPr>
          </w:p>
        </w:tc>
      </w:tr>
      <w:tr w:rsidR="007D3D96" w:rsidRPr="00707205" w14:paraId="4CBA7B6C" w14:textId="46C5E3DE" w:rsidTr="001D5511">
        <w:trPr>
          <w:gridAfter w:val="1"/>
          <w:wAfter w:w="44" w:type="dxa"/>
          <w:ins w:id="803" w:author="Bleshoy Nils" w:date="2025-10-25T09:19:00Z"/>
        </w:trPr>
        <w:tc>
          <w:tcPr>
            <w:tcW w:w="855" w:type="dxa"/>
            <w:shd w:val="clear" w:color="auto" w:fill="EDEDED" w:themeFill="accent3" w:themeFillTint="33"/>
            <w:hideMark/>
          </w:tcPr>
          <w:p w14:paraId="431E7CB8" w14:textId="77777777" w:rsidR="007D3D96" w:rsidRPr="00707205" w:rsidRDefault="007D3D96" w:rsidP="007D3D96">
            <w:pPr>
              <w:rPr>
                <w:ins w:id="804" w:author="Bleshoy Nils" w:date="2025-10-25T09:19:00Z"/>
                <w:sz w:val="18"/>
                <w:szCs w:val="18"/>
              </w:rPr>
            </w:pPr>
            <w:ins w:id="805" w:author="Bleshoy Nils" w:date="2025-10-25T09:19:00Z">
              <w:r w:rsidRPr="00707205">
                <w:rPr>
                  <w:sz w:val="18"/>
                  <w:szCs w:val="18"/>
                </w:rPr>
                <w:t>9.3.2</w:t>
              </w:r>
            </w:ins>
          </w:p>
        </w:tc>
        <w:tc>
          <w:tcPr>
            <w:tcW w:w="2555" w:type="dxa"/>
            <w:shd w:val="clear" w:color="auto" w:fill="EDEDED" w:themeFill="accent3" w:themeFillTint="33"/>
            <w:hideMark/>
          </w:tcPr>
          <w:p w14:paraId="03A3838D" w14:textId="77777777" w:rsidR="007D3D96" w:rsidRPr="00707205" w:rsidRDefault="007D3D96" w:rsidP="007D3D96">
            <w:pPr>
              <w:ind w:left="0" w:firstLine="0"/>
              <w:jc w:val="left"/>
              <w:rPr>
                <w:ins w:id="806" w:author="Bleshoy Nils" w:date="2025-10-25T09:19:00Z"/>
                <w:sz w:val="18"/>
                <w:szCs w:val="18"/>
              </w:rPr>
            </w:pPr>
            <w:ins w:id="807" w:author="Bleshoy Nils" w:date="2025-10-25T09:19:00Z">
              <w:r w:rsidRPr="00707205">
                <w:rPr>
                  <w:sz w:val="18"/>
                  <w:szCs w:val="18"/>
                </w:rPr>
                <w:t>Management review inputs</w:t>
              </w:r>
            </w:ins>
          </w:p>
        </w:tc>
        <w:tc>
          <w:tcPr>
            <w:tcW w:w="4592" w:type="dxa"/>
            <w:shd w:val="clear" w:color="auto" w:fill="EDEDED" w:themeFill="accent3" w:themeFillTint="33"/>
          </w:tcPr>
          <w:p w14:paraId="32FA707F" w14:textId="51B3F0C4" w:rsidR="007D3D96" w:rsidRPr="00707205" w:rsidRDefault="007D3D96" w:rsidP="007D3D96">
            <w:pPr>
              <w:ind w:left="0" w:firstLine="0"/>
              <w:jc w:val="left"/>
              <w:rPr>
                <w:ins w:id="808" w:author="Bleshoy Nils" w:date="2025-10-25T09:19:00Z"/>
                <w:sz w:val="18"/>
                <w:szCs w:val="18"/>
              </w:rPr>
            </w:pPr>
          </w:p>
        </w:tc>
        <w:tc>
          <w:tcPr>
            <w:tcW w:w="1014" w:type="dxa"/>
            <w:shd w:val="clear" w:color="auto" w:fill="EDEDED" w:themeFill="accent3" w:themeFillTint="33"/>
          </w:tcPr>
          <w:p w14:paraId="30C3987C" w14:textId="77777777" w:rsidR="007D3D96" w:rsidRPr="00707205" w:rsidRDefault="007D3D96" w:rsidP="007D3D96">
            <w:pPr>
              <w:rPr>
                <w:ins w:id="809" w:author="Bleshoy Nils" w:date="2025-10-25T09:20:00Z"/>
                <w:sz w:val="18"/>
                <w:szCs w:val="18"/>
              </w:rPr>
            </w:pPr>
          </w:p>
        </w:tc>
      </w:tr>
      <w:tr w:rsidR="007D3D96" w:rsidRPr="00707205" w14:paraId="3683D7CF" w14:textId="5ABDA8E8" w:rsidTr="001D5511">
        <w:trPr>
          <w:gridAfter w:val="1"/>
          <w:wAfter w:w="44" w:type="dxa"/>
          <w:ins w:id="810" w:author="Bleshoy Nils" w:date="2025-10-25T09:19:00Z"/>
        </w:trPr>
        <w:tc>
          <w:tcPr>
            <w:tcW w:w="855" w:type="dxa"/>
            <w:shd w:val="clear" w:color="auto" w:fill="EDEDED" w:themeFill="accent3" w:themeFillTint="33"/>
            <w:hideMark/>
          </w:tcPr>
          <w:p w14:paraId="291DBC6C" w14:textId="77777777" w:rsidR="007D3D96" w:rsidRPr="00707205" w:rsidRDefault="007D3D96" w:rsidP="007D3D96">
            <w:pPr>
              <w:rPr>
                <w:ins w:id="811" w:author="Bleshoy Nils" w:date="2025-10-25T09:19:00Z"/>
                <w:sz w:val="18"/>
                <w:szCs w:val="18"/>
              </w:rPr>
            </w:pPr>
            <w:ins w:id="812" w:author="Bleshoy Nils" w:date="2025-10-25T09:19:00Z">
              <w:r w:rsidRPr="00707205">
                <w:rPr>
                  <w:sz w:val="18"/>
                  <w:szCs w:val="18"/>
                </w:rPr>
                <w:t>9.3.3</w:t>
              </w:r>
            </w:ins>
          </w:p>
        </w:tc>
        <w:tc>
          <w:tcPr>
            <w:tcW w:w="2555" w:type="dxa"/>
            <w:shd w:val="clear" w:color="auto" w:fill="EDEDED" w:themeFill="accent3" w:themeFillTint="33"/>
            <w:hideMark/>
          </w:tcPr>
          <w:p w14:paraId="74D23B12" w14:textId="77777777" w:rsidR="007D3D96" w:rsidRPr="00707205" w:rsidRDefault="007D3D96" w:rsidP="007D3D96">
            <w:pPr>
              <w:ind w:left="0" w:firstLine="0"/>
              <w:jc w:val="left"/>
              <w:rPr>
                <w:ins w:id="813" w:author="Bleshoy Nils" w:date="2025-10-25T09:19:00Z"/>
                <w:sz w:val="18"/>
                <w:szCs w:val="18"/>
              </w:rPr>
            </w:pPr>
            <w:ins w:id="814" w:author="Bleshoy Nils" w:date="2025-10-25T09:19:00Z">
              <w:r w:rsidRPr="00707205">
                <w:rPr>
                  <w:sz w:val="18"/>
                  <w:szCs w:val="18"/>
                </w:rPr>
                <w:t>Management review outputs</w:t>
              </w:r>
            </w:ins>
          </w:p>
        </w:tc>
        <w:tc>
          <w:tcPr>
            <w:tcW w:w="4592" w:type="dxa"/>
            <w:shd w:val="clear" w:color="auto" w:fill="EDEDED" w:themeFill="accent3" w:themeFillTint="33"/>
          </w:tcPr>
          <w:p w14:paraId="40311873" w14:textId="7F286059" w:rsidR="007D3D96" w:rsidRPr="00707205" w:rsidRDefault="007D3D96" w:rsidP="007D3D96">
            <w:pPr>
              <w:ind w:left="0" w:firstLine="0"/>
              <w:jc w:val="left"/>
              <w:rPr>
                <w:ins w:id="815" w:author="Bleshoy Nils" w:date="2025-10-25T09:19:00Z"/>
                <w:sz w:val="18"/>
                <w:szCs w:val="18"/>
              </w:rPr>
            </w:pPr>
          </w:p>
        </w:tc>
        <w:tc>
          <w:tcPr>
            <w:tcW w:w="1014" w:type="dxa"/>
            <w:shd w:val="clear" w:color="auto" w:fill="EDEDED" w:themeFill="accent3" w:themeFillTint="33"/>
          </w:tcPr>
          <w:p w14:paraId="3905C0A5" w14:textId="77777777" w:rsidR="007D3D96" w:rsidRPr="00707205" w:rsidRDefault="007D3D96" w:rsidP="007D3D96">
            <w:pPr>
              <w:rPr>
                <w:ins w:id="816" w:author="Bleshoy Nils" w:date="2025-10-25T09:20:00Z"/>
                <w:sz w:val="18"/>
                <w:szCs w:val="18"/>
              </w:rPr>
            </w:pPr>
          </w:p>
        </w:tc>
      </w:tr>
      <w:tr w:rsidR="007D3D96" w:rsidRPr="00707205" w14:paraId="01DF08C0" w14:textId="2CBC5727" w:rsidTr="001D5511">
        <w:trPr>
          <w:gridAfter w:val="1"/>
          <w:wAfter w:w="44" w:type="dxa"/>
          <w:ins w:id="817" w:author="Bleshoy Nils" w:date="2025-10-25T09:19:00Z"/>
        </w:trPr>
        <w:tc>
          <w:tcPr>
            <w:tcW w:w="855" w:type="dxa"/>
            <w:hideMark/>
          </w:tcPr>
          <w:p w14:paraId="7AFAE67B" w14:textId="77777777" w:rsidR="007D3D96" w:rsidRPr="00707205" w:rsidRDefault="007D3D96" w:rsidP="007D3D96">
            <w:pPr>
              <w:rPr>
                <w:ins w:id="818" w:author="Bleshoy Nils" w:date="2025-10-25T09:19:00Z"/>
                <w:sz w:val="18"/>
                <w:szCs w:val="18"/>
              </w:rPr>
            </w:pPr>
            <w:ins w:id="819" w:author="Bleshoy Nils" w:date="2025-10-25T09:19:00Z">
              <w:r w:rsidRPr="00707205">
                <w:rPr>
                  <w:sz w:val="18"/>
                  <w:szCs w:val="18"/>
                </w:rPr>
                <w:t>10</w:t>
              </w:r>
            </w:ins>
          </w:p>
        </w:tc>
        <w:tc>
          <w:tcPr>
            <w:tcW w:w="8161" w:type="dxa"/>
            <w:gridSpan w:val="3"/>
            <w:hideMark/>
          </w:tcPr>
          <w:p w14:paraId="50684B82" w14:textId="1D0235B4" w:rsidR="007D3D96" w:rsidRPr="00707205" w:rsidRDefault="007D3D96" w:rsidP="007D3D96">
            <w:pPr>
              <w:ind w:left="0" w:firstLine="0"/>
              <w:jc w:val="left"/>
              <w:rPr>
                <w:ins w:id="820" w:author="Bleshoy Nils" w:date="2025-10-25T09:20:00Z"/>
                <w:sz w:val="18"/>
                <w:szCs w:val="18"/>
              </w:rPr>
            </w:pPr>
            <w:ins w:id="821" w:author="Bleshoy Nils" w:date="2025-10-25T09:19:00Z">
              <w:r w:rsidRPr="00707205">
                <w:rPr>
                  <w:sz w:val="18"/>
                  <w:szCs w:val="18"/>
                </w:rPr>
                <w:t>Improvement</w:t>
              </w:r>
            </w:ins>
          </w:p>
        </w:tc>
      </w:tr>
      <w:tr w:rsidR="007D3D96" w:rsidRPr="00707205" w14:paraId="5FE2320E" w14:textId="4C2599FC" w:rsidTr="001D5511">
        <w:trPr>
          <w:gridAfter w:val="1"/>
          <w:wAfter w:w="44" w:type="dxa"/>
          <w:ins w:id="822" w:author="Bleshoy Nils" w:date="2025-10-25T09:19:00Z"/>
        </w:trPr>
        <w:tc>
          <w:tcPr>
            <w:tcW w:w="855" w:type="dxa"/>
            <w:shd w:val="clear" w:color="auto" w:fill="EDEDED" w:themeFill="accent3" w:themeFillTint="33"/>
            <w:hideMark/>
          </w:tcPr>
          <w:p w14:paraId="645F4D72" w14:textId="77777777" w:rsidR="007D3D96" w:rsidRPr="00707205" w:rsidRDefault="007D3D96" w:rsidP="007D3D96">
            <w:pPr>
              <w:rPr>
                <w:ins w:id="823" w:author="Bleshoy Nils" w:date="2025-10-25T09:19:00Z"/>
                <w:sz w:val="18"/>
                <w:szCs w:val="18"/>
              </w:rPr>
            </w:pPr>
            <w:ins w:id="824" w:author="Bleshoy Nils" w:date="2025-10-25T09:19:00Z">
              <w:r w:rsidRPr="00707205">
                <w:rPr>
                  <w:sz w:val="18"/>
                  <w:szCs w:val="18"/>
                </w:rPr>
                <w:t>10.1</w:t>
              </w:r>
            </w:ins>
          </w:p>
        </w:tc>
        <w:tc>
          <w:tcPr>
            <w:tcW w:w="2555" w:type="dxa"/>
            <w:shd w:val="clear" w:color="auto" w:fill="EDEDED" w:themeFill="accent3" w:themeFillTint="33"/>
            <w:hideMark/>
          </w:tcPr>
          <w:p w14:paraId="372AED62" w14:textId="77777777" w:rsidR="007D3D96" w:rsidRPr="00707205" w:rsidRDefault="007D3D96" w:rsidP="007D3D96">
            <w:pPr>
              <w:ind w:left="0" w:firstLine="0"/>
              <w:jc w:val="left"/>
              <w:rPr>
                <w:ins w:id="825" w:author="Bleshoy Nils" w:date="2025-10-25T09:19:00Z"/>
                <w:sz w:val="18"/>
                <w:szCs w:val="18"/>
              </w:rPr>
            </w:pPr>
            <w:ins w:id="826" w:author="Bleshoy Nils" w:date="2025-10-25T09:19:00Z">
              <w:r w:rsidRPr="00707205">
                <w:rPr>
                  <w:sz w:val="18"/>
                  <w:szCs w:val="18"/>
                </w:rPr>
                <w:t>General</w:t>
              </w:r>
            </w:ins>
          </w:p>
        </w:tc>
        <w:tc>
          <w:tcPr>
            <w:tcW w:w="4592" w:type="dxa"/>
            <w:shd w:val="clear" w:color="auto" w:fill="EDEDED" w:themeFill="accent3" w:themeFillTint="33"/>
          </w:tcPr>
          <w:p w14:paraId="04E1A777" w14:textId="4B052BAB" w:rsidR="007D3D96" w:rsidRPr="00707205" w:rsidRDefault="007D3D96" w:rsidP="007D3D96">
            <w:pPr>
              <w:ind w:left="0" w:firstLine="0"/>
              <w:jc w:val="left"/>
              <w:rPr>
                <w:ins w:id="827" w:author="Bleshoy Nils" w:date="2025-10-25T09:19:00Z"/>
                <w:sz w:val="18"/>
                <w:szCs w:val="18"/>
              </w:rPr>
            </w:pPr>
          </w:p>
        </w:tc>
        <w:tc>
          <w:tcPr>
            <w:tcW w:w="1014" w:type="dxa"/>
            <w:shd w:val="clear" w:color="auto" w:fill="EDEDED" w:themeFill="accent3" w:themeFillTint="33"/>
          </w:tcPr>
          <w:p w14:paraId="599137A1" w14:textId="77777777" w:rsidR="007D3D96" w:rsidRPr="00707205" w:rsidRDefault="007D3D96" w:rsidP="007D3D96">
            <w:pPr>
              <w:rPr>
                <w:ins w:id="828" w:author="Bleshoy Nils" w:date="2025-10-25T09:20:00Z"/>
                <w:sz w:val="18"/>
                <w:szCs w:val="18"/>
              </w:rPr>
            </w:pPr>
          </w:p>
        </w:tc>
      </w:tr>
      <w:tr w:rsidR="007D3D96" w:rsidRPr="00707205" w14:paraId="221BD65A" w14:textId="33100896" w:rsidTr="001D5511">
        <w:trPr>
          <w:gridAfter w:val="1"/>
          <w:wAfter w:w="44" w:type="dxa"/>
          <w:ins w:id="829" w:author="Bleshoy Nils" w:date="2025-10-25T09:19:00Z"/>
        </w:trPr>
        <w:tc>
          <w:tcPr>
            <w:tcW w:w="855" w:type="dxa"/>
            <w:shd w:val="clear" w:color="auto" w:fill="EDEDED" w:themeFill="accent3" w:themeFillTint="33"/>
            <w:hideMark/>
          </w:tcPr>
          <w:p w14:paraId="03A73B46" w14:textId="77777777" w:rsidR="007D3D96" w:rsidRPr="00707205" w:rsidRDefault="007D3D96" w:rsidP="007D3D96">
            <w:pPr>
              <w:rPr>
                <w:ins w:id="830" w:author="Bleshoy Nils" w:date="2025-10-25T09:19:00Z"/>
                <w:sz w:val="18"/>
                <w:szCs w:val="18"/>
              </w:rPr>
            </w:pPr>
            <w:ins w:id="831" w:author="Bleshoy Nils" w:date="2025-10-25T09:19:00Z">
              <w:r w:rsidRPr="00707205">
                <w:rPr>
                  <w:sz w:val="18"/>
                  <w:szCs w:val="18"/>
                </w:rPr>
                <w:t>10.2</w:t>
              </w:r>
            </w:ins>
          </w:p>
        </w:tc>
        <w:tc>
          <w:tcPr>
            <w:tcW w:w="2555" w:type="dxa"/>
            <w:shd w:val="clear" w:color="auto" w:fill="EDEDED" w:themeFill="accent3" w:themeFillTint="33"/>
            <w:hideMark/>
          </w:tcPr>
          <w:p w14:paraId="4199AD65" w14:textId="77777777" w:rsidR="007D3D96" w:rsidRPr="00707205" w:rsidRDefault="007D3D96" w:rsidP="007D3D96">
            <w:pPr>
              <w:ind w:left="0" w:firstLine="0"/>
              <w:jc w:val="left"/>
              <w:rPr>
                <w:ins w:id="832" w:author="Bleshoy Nils" w:date="2025-10-25T09:19:00Z"/>
                <w:sz w:val="18"/>
                <w:szCs w:val="18"/>
              </w:rPr>
            </w:pPr>
            <w:ins w:id="833" w:author="Bleshoy Nils" w:date="2025-10-25T09:19:00Z">
              <w:r w:rsidRPr="00707205">
                <w:rPr>
                  <w:sz w:val="18"/>
                  <w:szCs w:val="18"/>
                </w:rPr>
                <w:t>Nonconformity and corrective Action</w:t>
              </w:r>
            </w:ins>
          </w:p>
        </w:tc>
        <w:tc>
          <w:tcPr>
            <w:tcW w:w="4592" w:type="dxa"/>
            <w:shd w:val="clear" w:color="auto" w:fill="EDEDED" w:themeFill="accent3" w:themeFillTint="33"/>
          </w:tcPr>
          <w:p w14:paraId="3F9DC1AD" w14:textId="20692A59" w:rsidR="007D3D96" w:rsidRPr="00707205" w:rsidRDefault="007D3D96" w:rsidP="007D3D96">
            <w:pPr>
              <w:ind w:left="0" w:firstLine="0"/>
              <w:jc w:val="left"/>
              <w:rPr>
                <w:ins w:id="834" w:author="Bleshoy Nils" w:date="2025-10-25T09:19:00Z"/>
                <w:sz w:val="18"/>
                <w:szCs w:val="18"/>
              </w:rPr>
            </w:pPr>
          </w:p>
        </w:tc>
        <w:tc>
          <w:tcPr>
            <w:tcW w:w="1014" w:type="dxa"/>
            <w:shd w:val="clear" w:color="auto" w:fill="EDEDED" w:themeFill="accent3" w:themeFillTint="33"/>
          </w:tcPr>
          <w:p w14:paraId="092627F4" w14:textId="77777777" w:rsidR="007D3D96" w:rsidRPr="00707205" w:rsidRDefault="007D3D96" w:rsidP="007D3D96">
            <w:pPr>
              <w:rPr>
                <w:ins w:id="835" w:author="Bleshoy Nils" w:date="2025-10-25T09:20:00Z"/>
                <w:sz w:val="18"/>
                <w:szCs w:val="18"/>
              </w:rPr>
            </w:pPr>
          </w:p>
        </w:tc>
      </w:tr>
      <w:tr w:rsidR="007D3D96" w:rsidRPr="00707205" w14:paraId="63DF41B4" w14:textId="17D77DBB" w:rsidTr="001D5511">
        <w:trPr>
          <w:gridAfter w:val="1"/>
          <w:wAfter w:w="44" w:type="dxa"/>
          <w:ins w:id="836" w:author="Bleshoy Nils" w:date="2025-10-25T09:19:00Z"/>
        </w:trPr>
        <w:tc>
          <w:tcPr>
            <w:tcW w:w="855" w:type="dxa"/>
            <w:shd w:val="clear" w:color="auto" w:fill="EDEDED" w:themeFill="accent3" w:themeFillTint="33"/>
            <w:hideMark/>
          </w:tcPr>
          <w:p w14:paraId="20FAFFA2" w14:textId="77777777" w:rsidR="007D3D96" w:rsidRPr="00707205" w:rsidRDefault="007D3D96" w:rsidP="007D3D96">
            <w:pPr>
              <w:rPr>
                <w:ins w:id="837" w:author="Bleshoy Nils" w:date="2025-10-25T09:19:00Z"/>
                <w:sz w:val="18"/>
                <w:szCs w:val="18"/>
              </w:rPr>
            </w:pPr>
            <w:ins w:id="838" w:author="Bleshoy Nils" w:date="2025-10-25T09:19:00Z">
              <w:r w:rsidRPr="00707205">
                <w:rPr>
                  <w:sz w:val="18"/>
                  <w:szCs w:val="18"/>
                </w:rPr>
                <w:t>10.3</w:t>
              </w:r>
            </w:ins>
          </w:p>
        </w:tc>
        <w:tc>
          <w:tcPr>
            <w:tcW w:w="2555" w:type="dxa"/>
            <w:shd w:val="clear" w:color="auto" w:fill="EDEDED" w:themeFill="accent3" w:themeFillTint="33"/>
            <w:hideMark/>
          </w:tcPr>
          <w:p w14:paraId="582DA186" w14:textId="77777777" w:rsidR="007D3D96" w:rsidRPr="00707205" w:rsidRDefault="007D3D96" w:rsidP="007D3D96">
            <w:pPr>
              <w:ind w:left="0" w:firstLine="0"/>
              <w:jc w:val="left"/>
              <w:rPr>
                <w:ins w:id="839" w:author="Bleshoy Nils" w:date="2025-10-25T09:19:00Z"/>
                <w:sz w:val="18"/>
                <w:szCs w:val="18"/>
              </w:rPr>
            </w:pPr>
            <w:ins w:id="840" w:author="Bleshoy Nils" w:date="2025-10-25T09:19:00Z">
              <w:r w:rsidRPr="00707205">
                <w:rPr>
                  <w:sz w:val="18"/>
                  <w:szCs w:val="18"/>
                </w:rPr>
                <w:t>Continual improvement</w:t>
              </w:r>
            </w:ins>
          </w:p>
        </w:tc>
        <w:tc>
          <w:tcPr>
            <w:tcW w:w="4592" w:type="dxa"/>
            <w:shd w:val="clear" w:color="auto" w:fill="EDEDED" w:themeFill="accent3" w:themeFillTint="33"/>
          </w:tcPr>
          <w:p w14:paraId="699A69F1" w14:textId="7D8A4908" w:rsidR="007D3D96" w:rsidRPr="00707205" w:rsidRDefault="007D3D96" w:rsidP="007D3D96">
            <w:pPr>
              <w:ind w:left="0" w:firstLine="0"/>
              <w:jc w:val="left"/>
              <w:rPr>
                <w:ins w:id="841" w:author="Bleshoy Nils" w:date="2025-10-25T09:19:00Z"/>
                <w:sz w:val="18"/>
                <w:szCs w:val="18"/>
              </w:rPr>
            </w:pPr>
          </w:p>
        </w:tc>
        <w:tc>
          <w:tcPr>
            <w:tcW w:w="1014" w:type="dxa"/>
            <w:shd w:val="clear" w:color="auto" w:fill="EDEDED" w:themeFill="accent3" w:themeFillTint="33"/>
          </w:tcPr>
          <w:p w14:paraId="40FF2A5A" w14:textId="77777777" w:rsidR="007D3D96" w:rsidRPr="00707205" w:rsidRDefault="007D3D96" w:rsidP="007D3D96">
            <w:pPr>
              <w:rPr>
                <w:ins w:id="842" w:author="Bleshoy Nils" w:date="2025-10-25T09:20:00Z"/>
                <w:sz w:val="18"/>
                <w:szCs w:val="18"/>
              </w:rPr>
            </w:pPr>
          </w:p>
        </w:tc>
      </w:tr>
    </w:tbl>
    <w:p w14:paraId="55428631" w14:textId="7422E974" w:rsidR="00707205" w:rsidRDefault="00707205">
      <w:pPr>
        <w:jc w:val="left"/>
        <w:rPr>
          <w:ins w:id="843" w:author="Bleshoy Nils" w:date="2025-10-25T09:19:00Z"/>
          <w:sz w:val="16"/>
          <w:szCs w:val="16"/>
        </w:rPr>
      </w:pPr>
      <w:ins w:id="844" w:author="Bleshoy Nils" w:date="2025-10-25T09:19:00Z">
        <w:r>
          <w:rPr>
            <w:sz w:val="16"/>
            <w:szCs w:val="16"/>
          </w:rPr>
          <w:br w:type="page"/>
        </w:r>
      </w:ins>
    </w:p>
    <w:p w14:paraId="75C1344F" w14:textId="713A7C3A" w:rsidR="001D5511" w:rsidRPr="001D5511" w:rsidRDefault="001D5511" w:rsidP="001D5511">
      <w:pPr>
        <w:jc w:val="center"/>
        <w:rPr>
          <w:b/>
          <w:bCs/>
          <w:sz w:val="16"/>
          <w:szCs w:val="16"/>
        </w:rPr>
      </w:pPr>
      <w:r w:rsidRPr="001D5511">
        <w:rPr>
          <w:b/>
          <w:bCs/>
          <w:sz w:val="16"/>
          <w:szCs w:val="16"/>
        </w:rPr>
        <w:lastRenderedPageBreak/>
        <w:t xml:space="preserve">Table </w:t>
      </w:r>
      <w:r>
        <w:rPr>
          <w:b/>
          <w:bCs/>
          <w:sz w:val="16"/>
          <w:szCs w:val="16"/>
        </w:rPr>
        <w:t>3</w:t>
      </w:r>
      <w:r w:rsidRPr="001D5511">
        <w:rPr>
          <w:b/>
          <w:bCs/>
          <w:sz w:val="16"/>
          <w:szCs w:val="16"/>
        </w:rPr>
        <w:t xml:space="preserve">: </w:t>
      </w:r>
      <w:r>
        <w:rPr>
          <w:b/>
          <w:bCs/>
          <w:sz w:val="16"/>
          <w:szCs w:val="16"/>
        </w:rPr>
        <w:t>Checklist</w:t>
      </w:r>
    </w:p>
    <w:p w14:paraId="7A62F74E" w14:textId="77777777" w:rsidR="00707205" w:rsidRPr="00733B20" w:rsidRDefault="00707205" w:rsidP="00E52818">
      <w:pPr>
        <w:rPr>
          <w:sz w:val="16"/>
          <w:szCs w:val="16"/>
        </w:rPr>
      </w:pPr>
    </w:p>
    <w:tbl>
      <w:tblPr>
        <w:tblStyle w:val="TableGrid"/>
        <w:tblW w:w="9355" w:type="dxa"/>
        <w:shd w:val="pct12" w:color="auto" w:fill="auto"/>
        <w:tblLook w:val="04A0" w:firstRow="1" w:lastRow="0" w:firstColumn="1" w:lastColumn="0" w:noHBand="0" w:noVBand="1"/>
      </w:tblPr>
      <w:tblGrid>
        <w:gridCol w:w="855"/>
        <w:gridCol w:w="4786"/>
        <w:gridCol w:w="2820"/>
        <w:gridCol w:w="894"/>
      </w:tblGrid>
      <w:tr w:rsidR="006951AE" w:rsidRPr="00733B20" w14:paraId="02FAF66E" w14:textId="77777777" w:rsidTr="00173DAD">
        <w:trPr>
          <w:tblHeader/>
        </w:trPr>
        <w:tc>
          <w:tcPr>
            <w:tcW w:w="807" w:type="dxa"/>
            <w:shd w:val="pct12" w:color="auto" w:fill="auto"/>
            <w:vAlign w:val="center"/>
          </w:tcPr>
          <w:p w14:paraId="60079116" w14:textId="77777777" w:rsidR="006951AE" w:rsidRPr="00733B20" w:rsidRDefault="006951AE" w:rsidP="00F0513C">
            <w:pPr>
              <w:jc w:val="center"/>
              <w:rPr>
                <w:b/>
                <w:sz w:val="18"/>
                <w:szCs w:val="18"/>
              </w:rPr>
            </w:pPr>
            <w:r w:rsidRPr="00733B20">
              <w:rPr>
                <w:b/>
                <w:sz w:val="18"/>
                <w:szCs w:val="18"/>
              </w:rPr>
              <w:t>Clause</w:t>
            </w:r>
          </w:p>
        </w:tc>
        <w:tc>
          <w:tcPr>
            <w:tcW w:w="4818" w:type="dxa"/>
            <w:shd w:val="pct12" w:color="auto" w:fill="auto"/>
            <w:vAlign w:val="center"/>
          </w:tcPr>
          <w:p w14:paraId="1D55D48F" w14:textId="77777777" w:rsidR="006951AE" w:rsidRPr="00733B20" w:rsidRDefault="006951AE" w:rsidP="00F0513C">
            <w:pPr>
              <w:jc w:val="center"/>
              <w:rPr>
                <w:b/>
                <w:sz w:val="18"/>
                <w:szCs w:val="18"/>
              </w:rPr>
            </w:pPr>
            <w:r w:rsidRPr="00733B20">
              <w:rPr>
                <w:b/>
                <w:sz w:val="18"/>
                <w:szCs w:val="18"/>
              </w:rPr>
              <w:t>Requirement</w:t>
            </w:r>
          </w:p>
        </w:tc>
        <w:tc>
          <w:tcPr>
            <w:tcW w:w="2836" w:type="dxa"/>
            <w:shd w:val="pct12" w:color="auto" w:fill="auto"/>
            <w:vAlign w:val="center"/>
          </w:tcPr>
          <w:p w14:paraId="00C82415" w14:textId="77777777" w:rsidR="006951AE" w:rsidRPr="00733B20" w:rsidRDefault="006951AE" w:rsidP="00F0513C">
            <w:pPr>
              <w:jc w:val="center"/>
              <w:rPr>
                <w:b/>
                <w:sz w:val="18"/>
                <w:szCs w:val="18"/>
              </w:rPr>
            </w:pPr>
            <w:r w:rsidRPr="00733B20">
              <w:rPr>
                <w:b/>
                <w:sz w:val="18"/>
                <w:szCs w:val="18"/>
              </w:rPr>
              <w:t>Documents or Comments</w:t>
            </w:r>
          </w:p>
        </w:tc>
        <w:tc>
          <w:tcPr>
            <w:tcW w:w="894" w:type="dxa"/>
            <w:shd w:val="pct12" w:color="auto" w:fill="auto"/>
            <w:vAlign w:val="center"/>
          </w:tcPr>
          <w:p w14:paraId="191CDA9A" w14:textId="77777777" w:rsidR="006951AE" w:rsidRPr="00733B20" w:rsidRDefault="006951AE" w:rsidP="00745071">
            <w:pPr>
              <w:jc w:val="center"/>
              <w:rPr>
                <w:b/>
                <w:sz w:val="18"/>
                <w:szCs w:val="18"/>
              </w:rPr>
            </w:pPr>
            <w:r w:rsidRPr="00733B20">
              <w:rPr>
                <w:b/>
                <w:sz w:val="18"/>
                <w:szCs w:val="18"/>
              </w:rPr>
              <w:t>Verdict</w:t>
            </w:r>
          </w:p>
        </w:tc>
      </w:tr>
      <w:tr w:rsidR="006951AE" w:rsidRPr="00733B20" w14:paraId="374087DB" w14:textId="77777777" w:rsidTr="00173DAD">
        <w:tblPrEx>
          <w:shd w:val="clear" w:color="auto" w:fill="auto"/>
        </w:tblPrEx>
        <w:trPr>
          <w:trHeight w:val="470"/>
        </w:trPr>
        <w:tc>
          <w:tcPr>
            <w:tcW w:w="807" w:type="dxa"/>
            <w:vAlign w:val="center"/>
          </w:tcPr>
          <w:p w14:paraId="70CC8694" w14:textId="77777777" w:rsidR="006951AE" w:rsidRPr="00733B20" w:rsidRDefault="006951AE" w:rsidP="009F41D1">
            <w:pPr>
              <w:rPr>
                <w:b/>
              </w:rPr>
            </w:pPr>
            <w:r w:rsidRPr="00733B20">
              <w:rPr>
                <w:b/>
              </w:rPr>
              <w:t>4.1</w:t>
            </w:r>
          </w:p>
        </w:tc>
        <w:tc>
          <w:tcPr>
            <w:tcW w:w="8548" w:type="dxa"/>
            <w:gridSpan w:val="3"/>
            <w:shd w:val="pct12" w:color="auto" w:fill="auto"/>
            <w:vAlign w:val="center"/>
          </w:tcPr>
          <w:p w14:paraId="7153CF31" w14:textId="77777777" w:rsidR="006951AE" w:rsidRPr="00733B20" w:rsidRDefault="006951AE" w:rsidP="009F41D1">
            <w:pPr>
              <w:rPr>
                <w:b/>
              </w:rPr>
            </w:pPr>
            <w:r w:rsidRPr="00733B20">
              <w:rPr>
                <w:b/>
                <w:bCs/>
                <w:sz w:val="18"/>
                <w:szCs w:val="18"/>
                <w:shd w:val="pct12" w:color="auto" w:fill="auto"/>
              </w:rPr>
              <w:t xml:space="preserve">Understanding the organization and its context </w:t>
            </w:r>
            <w:r w:rsidRPr="00733B20">
              <w:rPr>
                <w:sz w:val="18"/>
                <w:szCs w:val="18"/>
                <w:shd w:val="pct12" w:color="auto" w:fill="auto"/>
              </w:rPr>
              <w:t>4.1 of ISO 9001:2015 applies with the following</w:t>
            </w:r>
            <w:r w:rsidRPr="00733B20">
              <w:rPr>
                <w:sz w:val="18"/>
                <w:szCs w:val="18"/>
              </w:rPr>
              <w:t xml:space="preserve"> addition:</w:t>
            </w:r>
          </w:p>
        </w:tc>
      </w:tr>
      <w:tr w:rsidR="006951AE" w:rsidRPr="00733B20" w14:paraId="197C2C39" w14:textId="77777777" w:rsidTr="00173DAD">
        <w:tblPrEx>
          <w:shd w:val="clear" w:color="auto" w:fill="auto"/>
        </w:tblPrEx>
        <w:tc>
          <w:tcPr>
            <w:tcW w:w="5625" w:type="dxa"/>
            <w:gridSpan w:val="2"/>
          </w:tcPr>
          <w:p w14:paraId="41A8BC8B" w14:textId="77777777" w:rsidR="006951AE" w:rsidRPr="00733B20" w:rsidRDefault="006951AE" w:rsidP="00296256">
            <w:pPr>
              <w:autoSpaceDE w:val="0"/>
              <w:autoSpaceDN w:val="0"/>
              <w:adjustRightInd w:val="0"/>
              <w:rPr>
                <w:sz w:val="18"/>
                <w:szCs w:val="18"/>
              </w:rPr>
            </w:pPr>
            <w:r w:rsidRPr="00733B20">
              <w:rPr>
                <w:sz w:val="18"/>
                <w:szCs w:val="18"/>
              </w:rPr>
              <w:t>In regard to this document, the context of the organization is to ensure that any Ex Product is in accordance with its certificate and technical documentation.</w:t>
            </w:r>
          </w:p>
        </w:tc>
        <w:tc>
          <w:tcPr>
            <w:tcW w:w="2836" w:type="dxa"/>
            <w:vAlign w:val="center"/>
          </w:tcPr>
          <w:p w14:paraId="0155EE20" w14:textId="77777777" w:rsidR="006951AE" w:rsidRPr="00733B20" w:rsidRDefault="006951AE" w:rsidP="00B178F2">
            <w:pPr>
              <w:rPr>
                <w:color w:val="0000E2"/>
              </w:rPr>
            </w:pPr>
          </w:p>
        </w:tc>
        <w:tc>
          <w:tcPr>
            <w:tcW w:w="894" w:type="dxa"/>
            <w:vAlign w:val="center"/>
          </w:tcPr>
          <w:p w14:paraId="589CFBFE" w14:textId="77777777" w:rsidR="006951AE" w:rsidRPr="00733B20" w:rsidRDefault="006951AE" w:rsidP="00745071">
            <w:pPr>
              <w:jc w:val="center"/>
              <w:rPr>
                <w:b/>
                <w:color w:val="0000E2"/>
              </w:rPr>
            </w:pPr>
          </w:p>
        </w:tc>
      </w:tr>
      <w:tr w:rsidR="006951AE" w:rsidRPr="00733B20" w14:paraId="1A63DD74" w14:textId="77777777" w:rsidTr="00453586">
        <w:tblPrEx>
          <w:shd w:val="clear" w:color="auto" w:fill="auto"/>
        </w:tblPrEx>
        <w:trPr>
          <w:trHeight w:val="265"/>
        </w:trPr>
        <w:tc>
          <w:tcPr>
            <w:tcW w:w="807" w:type="dxa"/>
            <w:vMerge w:val="restart"/>
            <w:vAlign w:val="center"/>
          </w:tcPr>
          <w:p w14:paraId="4BB949B1" w14:textId="77777777" w:rsidR="006951AE" w:rsidRPr="00733B20" w:rsidRDefault="006951AE" w:rsidP="00453586">
            <w:pPr>
              <w:rPr>
                <w:b/>
              </w:rPr>
            </w:pPr>
            <w:r w:rsidRPr="00733B20">
              <w:rPr>
                <w:b/>
              </w:rPr>
              <w:t>4.2</w:t>
            </w:r>
          </w:p>
        </w:tc>
        <w:tc>
          <w:tcPr>
            <w:tcW w:w="4818" w:type="dxa"/>
            <w:vAlign w:val="center"/>
          </w:tcPr>
          <w:p w14:paraId="1E4CF3FA" w14:textId="77777777" w:rsidR="006951AE" w:rsidRPr="00733B20" w:rsidRDefault="006951AE" w:rsidP="00BB0987">
            <w:pPr>
              <w:rPr>
                <w:sz w:val="18"/>
                <w:szCs w:val="18"/>
              </w:rPr>
            </w:pPr>
            <w:r w:rsidRPr="00733B20">
              <w:rPr>
                <w:b/>
                <w:sz w:val="18"/>
                <w:szCs w:val="18"/>
              </w:rPr>
              <w:t>Understanding the needs and expectations of interested parties</w:t>
            </w:r>
          </w:p>
        </w:tc>
        <w:tc>
          <w:tcPr>
            <w:tcW w:w="2836" w:type="dxa"/>
            <w:vMerge w:val="restart"/>
            <w:vAlign w:val="center"/>
          </w:tcPr>
          <w:p w14:paraId="09388E26" w14:textId="77777777" w:rsidR="006951AE" w:rsidRPr="00733B20" w:rsidRDefault="006951AE" w:rsidP="00A952C1">
            <w:pPr>
              <w:pStyle w:val="checklist"/>
            </w:pPr>
          </w:p>
        </w:tc>
        <w:tc>
          <w:tcPr>
            <w:tcW w:w="894" w:type="dxa"/>
            <w:vMerge w:val="restart"/>
            <w:vAlign w:val="center"/>
          </w:tcPr>
          <w:p w14:paraId="59B1F07D" w14:textId="77777777" w:rsidR="006951AE" w:rsidRPr="00733B20" w:rsidRDefault="006951AE" w:rsidP="00745071">
            <w:pPr>
              <w:pStyle w:val="checklist"/>
              <w:jc w:val="center"/>
              <w:rPr>
                <w:b/>
              </w:rPr>
            </w:pPr>
          </w:p>
        </w:tc>
      </w:tr>
      <w:tr w:rsidR="006951AE" w:rsidRPr="00733B20" w14:paraId="3B1AFC09" w14:textId="77777777" w:rsidTr="00095C1B">
        <w:tblPrEx>
          <w:shd w:val="clear" w:color="auto" w:fill="auto"/>
        </w:tblPrEx>
        <w:trPr>
          <w:trHeight w:val="265"/>
        </w:trPr>
        <w:tc>
          <w:tcPr>
            <w:tcW w:w="807" w:type="dxa"/>
            <w:vMerge/>
          </w:tcPr>
          <w:p w14:paraId="04337027" w14:textId="77777777" w:rsidR="006951AE" w:rsidRPr="00733B20" w:rsidRDefault="006951AE" w:rsidP="0093206B">
            <w:pPr>
              <w:rPr>
                <w:b/>
              </w:rPr>
            </w:pPr>
          </w:p>
        </w:tc>
        <w:tc>
          <w:tcPr>
            <w:tcW w:w="4818" w:type="dxa"/>
            <w:vAlign w:val="center"/>
          </w:tcPr>
          <w:p w14:paraId="446246CF" w14:textId="77777777" w:rsidR="006951AE" w:rsidRPr="00733B20" w:rsidRDefault="006951AE" w:rsidP="00070CAF">
            <w:pPr>
              <w:rPr>
                <w:b/>
                <w:sz w:val="18"/>
                <w:szCs w:val="18"/>
              </w:rPr>
            </w:pPr>
            <w:r w:rsidRPr="00733B20">
              <w:rPr>
                <w:sz w:val="18"/>
                <w:szCs w:val="18"/>
              </w:rPr>
              <w:t>4.2 of ISO 9001:2015 applies.</w:t>
            </w:r>
          </w:p>
        </w:tc>
        <w:tc>
          <w:tcPr>
            <w:tcW w:w="2836" w:type="dxa"/>
            <w:vMerge/>
            <w:vAlign w:val="center"/>
          </w:tcPr>
          <w:p w14:paraId="09434759" w14:textId="77777777" w:rsidR="006951AE" w:rsidRPr="00733B20" w:rsidRDefault="006951AE" w:rsidP="00A952C1">
            <w:pPr>
              <w:pStyle w:val="checklist"/>
            </w:pPr>
          </w:p>
        </w:tc>
        <w:tc>
          <w:tcPr>
            <w:tcW w:w="894" w:type="dxa"/>
            <w:vMerge/>
            <w:vAlign w:val="center"/>
          </w:tcPr>
          <w:p w14:paraId="7514D421" w14:textId="77777777" w:rsidR="006951AE" w:rsidRPr="00733B20" w:rsidRDefault="006951AE" w:rsidP="00745071">
            <w:pPr>
              <w:pStyle w:val="checklist"/>
              <w:jc w:val="center"/>
              <w:rPr>
                <w:b/>
              </w:rPr>
            </w:pPr>
          </w:p>
        </w:tc>
      </w:tr>
      <w:tr w:rsidR="006951AE" w:rsidRPr="00733B20" w14:paraId="3E351671" w14:textId="77777777" w:rsidTr="00095C1B">
        <w:tblPrEx>
          <w:shd w:val="clear" w:color="auto" w:fill="auto"/>
        </w:tblPrEx>
        <w:tc>
          <w:tcPr>
            <w:tcW w:w="807" w:type="dxa"/>
            <w:vMerge w:val="restart"/>
          </w:tcPr>
          <w:p w14:paraId="1543BD77" w14:textId="77777777" w:rsidR="006951AE" w:rsidRPr="00733B20" w:rsidRDefault="006951AE" w:rsidP="006A4062">
            <w:r w:rsidRPr="00733B20">
              <w:rPr>
                <w:b/>
              </w:rPr>
              <w:t>4.3</w:t>
            </w:r>
          </w:p>
        </w:tc>
        <w:tc>
          <w:tcPr>
            <w:tcW w:w="4818" w:type="dxa"/>
            <w:vAlign w:val="center"/>
          </w:tcPr>
          <w:p w14:paraId="62C829B0" w14:textId="77777777" w:rsidR="006951AE" w:rsidRPr="00733B20" w:rsidRDefault="006951AE" w:rsidP="006A4062">
            <w:pPr>
              <w:rPr>
                <w:b/>
                <w:sz w:val="18"/>
                <w:szCs w:val="18"/>
              </w:rPr>
            </w:pPr>
            <w:r w:rsidRPr="00733B20">
              <w:rPr>
                <w:b/>
                <w:sz w:val="18"/>
                <w:szCs w:val="18"/>
              </w:rPr>
              <w:t>Determining the scope of the quality management system</w:t>
            </w:r>
          </w:p>
        </w:tc>
        <w:tc>
          <w:tcPr>
            <w:tcW w:w="2836" w:type="dxa"/>
            <w:vMerge w:val="restart"/>
            <w:vAlign w:val="center"/>
          </w:tcPr>
          <w:p w14:paraId="33F42C44" w14:textId="77777777" w:rsidR="006951AE" w:rsidRPr="00733B20" w:rsidRDefault="006951AE" w:rsidP="00A952C1">
            <w:pPr>
              <w:pStyle w:val="checklist"/>
            </w:pPr>
          </w:p>
        </w:tc>
        <w:tc>
          <w:tcPr>
            <w:tcW w:w="894" w:type="dxa"/>
            <w:vMerge w:val="restart"/>
            <w:vAlign w:val="center"/>
          </w:tcPr>
          <w:p w14:paraId="3952F2B0" w14:textId="77777777" w:rsidR="006951AE" w:rsidRPr="00733B20" w:rsidRDefault="006951AE" w:rsidP="00745071">
            <w:pPr>
              <w:pStyle w:val="checklist"/>
              <w:jc w:val="center"/>
              <w:rPr>
                <w:b/>
              </w:rPr>
            </w:pPr>
          </w:p>
        </w:tc>
      </w:tr>
      <w:tr w:rsidR="006951AE" w:rsidRPr="00733B20" w14:paraId="7BFBB2E3" w14:textId="77777777" w:rsidTr="004C6589">
        <w:tblPrEx>
          <w:shd w:val="clear" w:color="auto" w:fill="auto"/>
        </w:tblPrEx>
        <w:tc>
          <w:tcPr>
            <w:tcW w:w="807" w:type="dxa"/>
            <w:vMerge/>
          </w:tcPr>
          <w:p w14:paraId="15AAB1FD" w14:textId="77777777" w:rsidR="006951AE" w:rsidRPr="00733B20" w:rsidRDefault="006951AE" w:rsidP="0093206B"/>
        </w:tc>
        <w:tc>
          <w:tcPr>
            <w:tcW w:w="4818" w:type="dxa"/>
            <w:tcBorders>
              <w:bottom w:val="single" w:sz="4" w:space="0" w:color="auto"/>
            </w:tcBorders>
          </w:tcPr>
          <w:p w14:paraId="507AEE95" w14:textId="77777777" w:rsidR="006951AE" w:rsidRPr="00733B20" w:rsidRDefault="006951AE" w:rsidP="00070CAF">
            <w:pPr>
              <w:rPr>
                <w:sz w:val="18"/>
                <w:szCs w:val="18"/>
              </w:rPr>
            </w:pPr>
            <w:r w:rsidRPr="00733B20">
              <w:rPr>
                <w:sz w:val="18"/>
                <w:szCs w:val="18"/>
              </w:rPr>
              <w:t>4.3 of ISO 9001:2015 applies.</w:t>
            </w:r>
          </w:p>
        </w:tc>
        <w:tc>
          <w:tcPr>
            <w:tcW w:w="2836" w:type="dxa"/>
            <w:vMerge/>
            <w:tcBorders>
              <w:bottom w:val="single" w:sz="4" w:space="0" w:color="auto"/>
            </w:tcBorders>
          </w:tcPr>
          <w:p w14:paraId="171FA266" w14:textId="77777777" w:rsidR="006951AE" w:rsidRPr="00733B20" w:rsidRDefault="006951AE" w:rsidP="0093206B"/>
        </w:tc>
        <w:tc>
          <w:tcPr>
            <w:tcW w:w="894" w:type="dxa"/>
            <w:vMerge/>
            <w:tcBorders>
              <w:bottom w:val="single" w:sz="4" w:space="0" w:color="auto"/>
            </w:tcBorders>
            <w:vAlign w:val="center"/>
          </w:tcPr>
          <w:p w14:paraId="33A5D57C" w14:textId="77777777" w:rsidR="006951AE" w:rsidRPr="00733B20" w:rsidRDefault="006951AE" w:rsidP="00745071">
            <w:pPr>
              <w:jc w:val="center"/>
              <w:rPr>
                <w:b/>
              </w:rPr>
            </w:pPr>
          </w:p>
        </w:tc>
      </w:tr>
      <w:tr w:rsidR="006951AE" w:rsidRPr="00733B20" w14:paraId="7C40446F" w14:textId="77777777" w:rsidTr="004C6589">
        <w:tblPrEx>
          <w:shd w:val="clear" w:color="auto" w:fill="auto"/>
        </w:tblPrEx>
        <w:trPr>
          <w:trHeight w:val="490"/>
        </w:trPr>
        <w:tc>
          <w:tcPr>
            <w:tcW w:w="807" w:type="dxa"/>
            <w:vAlign w:val="center"/>
          </w:tcPr>
          <w:p w14:paraId="020A9B31" w14:textId="77777777" w:rsidR="006951AE" w:rsidRPr="00733B20" w:rsidRDefault="006951AE" w:rsidP="009F41D1">
            <w:pPr>
              <w:rPr>
                <w:b/>
              </w:rPr>
            </w:pPr>
            <w:r w:rsidRPr="00733B20">
              <w:rPr>
                <w:b/>
              </w:rPr>
              <w:t>4.4</w:t>
            </w:r>
          </w:p>
        </w:tc>
        <w:tc>
          <w:tcPr>
            <w:tcW w:w="8548" w:type="dxa"/>
            <w:gridSpan w:val="3"/>
            <w:shd w:val="pct12" w:color="auto" w:fill="auto"/>
            <w:vAlign w:val="center"/>
          </w:tcPr>
          <w:p w14:paraId="6BF0497D" w14:textId="77777777" w:rsidR="006951AE" w:rsidRPr="00733B20" w:rsidRDefault="006951AE" w:rsidP="009F41D1">
            <w:pPr>
              <w:rPr>
                <w:b/>
                <w:sz w:val="18"/>
                <w:szCs w:val="18"/>
              </w:rPr>
            </w:pPr>
            <w:r w:rsidRPr="00733B20">
              <w:rPr>
                <w:b/>
                <w:sz w:val="18"/>
                <w:szCs w:val="18"/>
              </w:rPr>
              <w:t xml:space="preserve">Quality management system and its processes </w:t>
            </w:r>
            <w:r w:rsidRPr="00733B20">
              <w:rPr>
                <w:sz w:val="18"/>
                <w:szCs w:val="18"/>
              </w:rPr>
              <w:t>4.4 of ISO 9001:2015 applies with the following addition:</w:t>
            </w:r>
          </w:p>
        </w:tc>
      </w:tr>
      <w:tr w:rsidR="006951AE" w:rsidRPr="00733B20" w14:paraId="3D0A0A09" w14:textId="77777777" w:rsidTr="00173DAD">
        <w:tblPrEx>
          <w:shd w:val="clear" w:color="auto" w:fill="auto"/>
        </w:tblPrEx>
        <w:tc>
          <w:tcPr>
            <w:tcW w:w="5625" w:type="dxa"/>
            <w:gridSpan w:val="2"/>
          </w:tcPr>
          <w:p w14:paraId="488E4930" w14:textId="77777777" w:rsidR="006951AE" w:rsidRPr="00733B20" w:rsidRDefault="006951AE" w:rsidP="00296256">
            <w:pPr>
              <w:rPr>
                <w:sz w:val="18"/>
                <w:szCs w:val="18"/>
              </w:rPr>
            </w:pPr>
            <w:r w:rsidRPr="00733B20">
              <w:rPr>
                <w:sz w:val="18"/>
                <w:szCs w:val="18"/>
              </w:rPr>
              <w:t>The quality management system shall ensure that the Ex Product conforms to the type described in the certificate and the technical documentation.</w:t>
            </w:r>
          </w:p>
        </w:tc>
        <w:tc>
          <w:tcPr>
            <w:tcW w:w="2836" w:type="dxa"/>
            <w:vAlign w:val="center"/>
          </w:tcPr>
          <w:p w14:paraId="159AA1D0" w14:textId="77777777" w:rsidR="006951AE" w:rsidRPr="00733B20" w:rsidRDefault="006951AE" w:rsidP="006A4062">
            <w:pPr>
              <w:rPr>
                <w:color w:val="0000E2"/>
              </w:rPr>
            </w:pPr>
          </w:p>
        </w:tc>
        <w:tc>
          <w:tcPr>
            <w:tcW w:w="894" w:type="dxa"/>
            <w:vAlign w:val="center"/>
          </w:tcPr>
          <w:p w14:paraId="683E6733" w14:textId="77777777" w:rsidR="006951AE" w:rsidRPr="00733B20" w:rsidRDefault="006951AE" w:rsidP="00745071">
            <w:pPr>
              <w:jc w:val="center"/>
              <w:rPr>
                <w:b/>
                <w:color w:val="0000E2"/>
              </w:rPr>
            </w:pPr>
          </w:p>
        </w:tc>
      </w:tr>
      <w:tr w:rsidR="006951AE" w:rsidRPr="00733B20" w14:paraId="70F7FC3C" w14:textId="77777777" w:rsidTr="00095C1B">
        <w:tblPrEx>
          <w:shd w:val="clear" w:color="auto" w:fill="auto"/>
        </w:tblPrEx>
        <w:trPr>
          <w:trHeight w:val="186"/>
        </w:trPr>
        <w:tc>
          <w:tcPr>
            <w:tcW w:w="807" w:type="dxa"/>
            <w:vMerge w:val="restart"/>
          </w:tcPr>
          <w:p w14:paraId="452FD46F" w14:textId="77777777" w:rsidR="006951AE" w:rsidRPr="00733B20" w:rsidRDefault="006951AE" w:rsidP="006A4062">
            <w:r w:rsidRPr="00733B20">
              <w:rPr>
                <w:b/>
                <w:bCs/>
              </w:rPr>
              <w:t>5.1.1</w:t>
            </w:r>
          </w:p>
        </w:tc>
        <w:tc>
          <w:tcPr>
            <w:tcW w:w="4818" w:type="dxa"/>
          </w:tcPr>
          <w:p w14:paraId="56F58602" w14:textId="77777777" w:rsidR="006951AE" w:rsidRPr="00733B20" w:rsidRDefault="006951AE" w:rsidP="006A4062">
            <w:pPr>
              <w:rPr>
                <w:sz w:val="18"/>
                <w:szCs w:val="18"/>
              </w:rPr>
            </w:pPr>
            <w:r w:rsidRPr="00733B20">
              <w:rPr>
                <w:b/>
                <w:bCs/>
                <w:sz w:val="18"/>
                <w:szCs w:val="18"/>
              </w:rPr>
              <w:t>General</w:t>
            </w:r>
          </w:p>
        </w:tc>
        <w:tc>
          <w:tcPr>
            <w:tcW w:w="2836" w:type="dxa"/>
            <w:vMerge w:val="restart"/>
            <w:vAlign w:val="center"/>
          </w:tcPr>
          <w:p w14:paraId="2422D2D8" w14:textId="77777777" w:rsidR="006951AE" w:rsidRPr="00733B20" w:rsidRDefault="006951AE" w:rsidP="00745071">
            <w:pPr>
              <w:pStyle w:val="checklist"/>
            </w:pPr>
          </w:p>
        </w:tc>
        <w:tc>
          <w:tcPr>
            <w:tcW w:w="894" w:type="dxa"/>
            <w:vMerge w:val="restart"/>
            <w:vAlign w:val="center"/>
          </w:tcPr>
          <w:p w14:paraId="66FF7352" w14:textId="77777777" w:rsidR="006951AE" w:rsidRPr="00733B20" w:rsidRDefault="006951AE" w:rsidP="00745071">
            <w:pPr>
              <w:pStyle w:val="checklist"/>
              <w:jc w:val="center"/>
              <w:rPr>
                <w:b/>
              </w:rPr>
            </w:pPr>
          </w:p>
        </w:tc>
      </w:tr>
      <w:tr w:rsidR="006951AE" w:rsidRPr="00733B20" w14:paraId="45116D08" w14:textId="77777777" w:rsidTr="00095C1B">
        <w:tblPrEx>
          <w:shd w:val="clear" w:color="auto" w:fill="auto"/>
        </w:tblPrEx>
        <w:tc>
          <w:tcPr>
            <w:tcW w:w="807" w:type="dxa"/>
            <w:vMerge/>
          </w:tcPr>
          <w:p w14:paraId="749475C4" w14:textId="77777777" w:rsidR="006951AE" w:rsidRPr="00733B20" w:rsidRDefault="006951AE" w:rsidP="006A4062"/>
        </w:tc>
        <w:tc>
          <w:tcPr>
            <w:tcW w:w="4818" w:type="dxa"/>
          </w:tcPr>
          <w:p w14:paraId="7E76D6A9" w14:textId="77777777" w:rsidR="006951AE" w:rsidRPr="00733B20" w:rsidRDefault="006951AE" w:rsidP="006A4062">
            <w:pPr>
              <w:rPr>
                <w:sz w:val="18"/>
                <w:szCs w:val="18"/>
              </w:rPr>
            </w:pPr>
            <w:r w:rsidRPr="00733B20">
              <w:rPr>
                <w:sz w:val="18"/>
                <w:szCs w:val="18"/>
              </w:rPr>
              <w:t>5.1.1 of ISO 9001:2015 applies.</w:t>
            </w:r>
          </w:p>
        </w:tc>
        <w:tc>
          <w:tcPr>
            <w:tcW w:w="2836" w:type="dxa"/>
            <w:vMerge/>
            <w:vAlign w:val="center"/>
          </w:tcPr>
          <w:p w14:paraId="30161857" w14:textId="77777777" w:rsidR="006951AE" w:rsidRPr="00733B20" w:rsidRDefault="006951AE" w:rsidP="00745071">
            <w:pPr>
              <w:pStyle w:val="checklist"/>
            </w:pPr>
          </w:p>
        </w:tc>
        <w:tc>
          <w:tcPr>
            <w:tcW w:w="894" w:type="dxa"/>
            <w:vMerge/>
            <w:vAlign w:val="center"/>
          </w:tcPr>
          <w:p w14:paraId="5AB0A0B0" w14:textId="77777777" w:rsidR="006951AE" w:rsidRPr="00733B20" w:rsidRDefault="006951AE" w:rsidP="00745071">
            <w:pPr>
              <w:pStyle w:val="checklist"/>
              <w:jc w:val="center"/>
              <w:rPr>
                <w:b/>
              </w:rPr>
            </w:pPr>
          </w:p>
        </w:tc>
      </w:tr>
      <w:tr w:rsidR="006951AE" w:rsidRPr="00733B20" w14:paraId="47484110" w14:textId="77777777" w:rsidTr="00095C1B">
        <w:tblPrEx>
          <w:shd w:val="clear" w:color="auto" w:fill="auto"/>
        </w:tblPrEx>
        <w:tc>
          <w:tcPr>
            <w:tcW w:w="807" w:type="dxa"/>
            <w:vMerge w:val="restart"/>
          </w:tcPr>
          <w:p w14:paraId="4890B7BA" w14:textId="77777777" w:rsidR="006951AE" w:rsidRPr="00733B20" w:rsidRDefault="006951AE" w:rsidP="006A4062">
            <w:pPr>
              <w:rPr>
                <w:b/>
              </w:rPr>
            </w:pPr>
            <w:r w:rsidRPr="00733B20">
              <w:rPr>
                <w:b/>
              </w:rPr>
              <w:t>5.1.2</w:t>
            </w:r>
          </w:p>
        </w:tc>
        <w:tc>
          <w:tcPr>
            <w:tcW w:w="4818" w:type="dxa"/>
          </w:tcPr>
          <w:p w14:paraId="72E54304" w14:textId="77777777" w:rsidR="006951AE" w:rsidRPr="00733B20" w:rsidRDefault="006951AE" w:rsidP="006A4062">
            <w:pPr>
              <w:rPr>
                <w:sz w:val="18"/>
                <w:szCs w:val="18"/>
              </w:rPr>
            </w:pPr>
            <w:r w:rsidRPr="00733B20">
              <w:rPr>
                <w:b/>
                <w:sz w:val="18"/>
                <w:szCs w:val="18"/>
              </w:rPr>
              <w:t>Customer focus</w:t>
            </w:r>
          </w:p>
        </w:tc>
        <w:tc>
          <w:tcPr>
            <w:tcW w:w="2836" w:type="dxa"/>
            <w:vMerge w:val="restart"/>
            <w:vAlign w:val="center"/>
          </w:tcPr>
          <w:p w14:paraId="6048F899" w14:textId="77777777" w:rsidR="006951AE" w:rsidRPr="00733B20" w:rsidRDefault="006951AE" w:rsidP="00745071">
            <w:pPr>
              <w:pStyle w:val="checklist"/>
            </w:pPr>
          </w:p>
        </w:tc>
        <w:tc>
          <w:tcPr>
            <w:tcW w:w="894" w:type="dxa"/>
            <w:vMerge w:val="restart"/>
            <w:vAlign w:val="center"/>
          </w:tcPr>
          <w:p w14:paraId="6A75E111" w14:textId="77777777" w:rsidR="006951AE" w:rsidRPr="00733B20" w:rsidRDefault="006951AE" w:rsidP="00745071">
            <w:pPr>
              <w:pStyle w:val="checklist"/>
              <w:jc w:val="center"/>
              <w:rPr>
                <w:b/>
              </w:rPr>
            </w:pPr>
          </w:p>
        </w:tc>
      </w:tr>
      <w:tr w:rsidR="006951AE" w:rsidRPr="00733B20" w14:paraId="0DC4FD11" w14:textId="77777777" w:rsidTr="00095C1B">
        <w:tblPrEx>
          <w:shd w:val="clear" w:color="auto" w:fill="auto"/>
        </w:tblPrEx>
        <w:tc>
          <w:tcPr>
            <w:tcW w:w="807" w:type="dxa"/>
            <w:vMerge/>
          </w:tcPr>
          <w:p w14:paraId="39F4CE44" w14:textId="77777777" w:rsidR="006951AE" w:rsidRPr="00733B20" w:rsidRDefault="006951AE" w:rsidP="006A4062">
            <w:pPr>
              <w:rPr>
                <w:b/>
              </w:rPr>
            </w:pPr>
          </w:p>
        </w:tc>
        <w:tc>
          <w:tcPr>
            <w:tcW w:w="4818" w:type="dxa"/>
          </w:tcPr>
          <w:p w14:paraId="7F99DD2B" w14:textId="77777777" w:rsidR="006951AE" w:rsidRPr="00733B20" w:rsidRDefault="006951AE" w:rsidP="006A4062">
            <w:pPr>
              <w:rPr>
                <w:b/>
                <w:sz w:val="18"/>
                <w:szCs w:val="18"/>
              </w:rPr>
            </w:pPr>
            <w:r w:rsidRPr="00733B20">
              <w:rPr>
                <w:sz w:val="18"/>
                <w:szCs w:val="18"/>
              </w:rPr>
              <w:t>5.1.2 of ISO 9001:2015 applies.</w:t>
            </w:r>
          </w:p>
        </w:tc>
        <w:tc>
          <w:tcPr>
            <w:tcW w:w="2836" w:type="dxa"/>
            <w:vMerge/>
            <w:vAlign w:val="center"/>
          </w:tcPr>
          <w:p w14:paraId="4CC6ABFD" w14:textId="77777777" w:rsidR="006951AE" w:rsidRPr="00733B20" w:rsidRDefault="006951AE" w:rsidP="00745071">
            <w:pPr>
              <w:pStyle w:val="checklist"/>
              <w:rPr>
                <w:b/>
              </w:rPr>
            </w:pPr>
          </w:p>
        </w:tc>
        <w:tc>
          <w:tcPr>
            <w:tcW w:w="894" w:type="dxa"/>
            <w:vMerge/>
            <w:vAlign w:val="center"/>
          </w:tcPr>
          <w:p w14:paraId="7CC0DC01" w14:textId="77777777" w:rsidR="006951AE" w:rsidRPr="00733B20" w:rsidRDefault="006951AE" w:rsidP="00745071">
            <w:pPr>
              <w:pStyle w:val="checklist"/>
              <w:jc w:val="center"/>
              <w:rPr>
                <w:b/>
              </w:rPr>
            </w:pPr>
          </w:p>
        </w:tc>
      </w:tr>
      <w:tr w:rsidR="006951AE" w:rsidRPr="00733B20" w14:paraId="1B599F19" w14:textId="77777777" w:rsidTr="00095C1B">
        <w:tblPrEx>
          <w:shd w:val="clear" w:color="auto" w:fill="auto"/>
        </w:tblPrEx>
        <w:tc>
          <w:tcPr>
            <w:tcW w:w="807" w:type="dxa"/>
            <w:vMerge w:val="restart"/>
          </w:tcPr>
          <w:p w14:paraId="592D1B77" w14:textId="77777777" w:rsidR="006951AE" w:rsidRPr="00733B20" w:rsidRDefault="006951AE" w:rsidP="006A4062">
            <w:pPr>
              <w:rPr>
                <w:b/>
              </w:rPr>
            </w:pPr>
            <w:r w:rsidRPr="00733B20">
              <w:rPr>
                <w:b/>
              </w:rPr>
              <w:t>5.2.1</w:t>
            </w:r>
          </w:p>
        </w:tc>
        <w:tc>
          <w:tcPr>
            <w:tcW w:w="4818" w:type="dxa"/>
          </w:tcPr>
          <w:p w14:paraId="3283771A" w14:textId="77777777" w:rsidR="006951AE" w:rsidRPr="00733B20" w:rsidRDefault="006951AE" w:rsidP="006A4062">
            <w:pPr>
              <w:rPr>
                <w:sz w:val="18"/>
                <w:szCs w:val="18"/>
              </w:rPr>
            </w:pPr>
            <w:r w:rsidRPr="00733B20">
              <w:rPr>
                <w:b/>
                <w:sz w:val="18"/>
                <w:szCs w:val="18"/>
              </w:rPr>
              <w:t>Establishing the quality policy</w:t>
            </w:r>
          </w:p>
        </w:tc>
        <w:tc>
          <w:tcPr>
            <w:tcW w:w="2836" w:type="dxa"/>
            <w:vMerge w:val="restart"/>
            <w:vAlign w:val="center"/>
          </w:tcPr>
          <w:p w14:paraId="787CF63C" w14:textId="77777777" w:rsidR="006951AE" w:rsidRPr="00733B20" w:rsidRDefault="006951AE" w:rsidP="00745071">
            <w:pPr>
              <w:pStyle w:val="checklist"/>
            </w:pPr>
          </w:p>
        </w:tc>
        <w:tc>
          <w:tcPr>
            <w:tcW w:w="894" w:type="dxa"/>
            <w:vMerge w:val="restart"/>
            <w:vAlign w:val="center"/>
          </w:tcPr>
          <w:p w14:paraId="6CFF5B2C" w14:textId="77777777" w:rsidR="006951AE" w:rsidRPr="00733B20" w:rsidRDefault="006951AE" w:rsidP="00745071">
            <w:pPr>
              <w:pStyle w:val="checklist"/>
              <w:jc w:val="center"/>
              <w:rPr>
                <w:b/>
              </w:rPr>
            </w:pPr>
          </w:p>
        </w:tc>
      </w:tr>
      <w:tr w:rsidR="006951AE" w:rsidRPr="00733B20" w14:paraId="543F99EB" w14:textId="77777777" w:rsidTr="00095C1B">
        <w:tblPrEx>
          <w:shd w:val="clear" w:color="auto" w:fill="auto"/>
        </w:tblPrEx>
        <w:tc>
          <w:tcPr>
            <w:tcW w:w="807" w:type="dxa"/>
            <w:vMerge/>
          </w:tcPr>
          <w:p w14:paraId="58393C26" w14:textId="77777777" w:rsidR="006951AE" w:rsidRPr="00733B20" w:rsidRDefault="006951AE" w:rsidP="006A4062"/>
        </w:tc>
        <w:tc>
          <w:tcPr>
            <w:tcW w:w="4818" w:type="dxa"/>
          </w:tcPr>
          <w:p w14:paraId="26C5753E" w14:textId="77777777" w:rsidR="006951AE" w:rsidRPr="00733B20" w:rsidRDefault="006951AE" w:rsidP="006A4062">
            <w:pPr>
              <w:rPr>
                <w:sz w:val="18"/>
                <w:szCs w:val="18"/>
              </w:rPr>
            </w:pPr>
            <w:r w:rsidRPr="00733B20">
              <w:rPr>
                <w:sz w:val="18"/>
                <w:szCs w:val="18"/>
              </w:rPr>
              <w:t>5.2.1 of ISO 9001:2015 applies.</w:t>
            </w:r>
          </w:p>
        </w:tc>
        <w:tc>
          <w:tcPr>
            <w:tcW w:w="2836" w:type="dxa"/>
            <w:vMerge/>
            <w:vAlign w:val="center"/>
          </w:tcPr>
          <w:p w14:paraId="002F9389" w14:textId="77777777" w:rsidR="006951AE" w:rsidRPr="00733B20" w:rsidRDefault="006951AE" w:rsidP="00745071">
            <w:pPr>
              <w:pStyle w:val="checklist"/>
            </w:pPr>
          </w:p>
        </w:tc>
        <w:tc>
          <w:tcPr>
            <w:tcW w:w="894" w:type="dxa"/>
            <w:vMerge/>
            <w:vAlign w:val="center"/>
          </w:tcPr>
          <w:p w14:paraId="3C3B913D" w14:textId="77777777" w:rsidR="006951AE" w:rsidRPr="00733B20" w:rsidRDefault="006951AE" w:rsidP="00745071">
            <w:pPr>
              <w:pStyle w:val="checklist"/>
              <w:jc w:val="center"/>
              <w:rPr>
                <w:b/>
              </w:rPr>
            </w:pPr>
          </w:p>
        </w:tc>
      </w:tr>
      <w:tr w:rsidR="006951AE" w:rsidRPr="00733B20" w14:paraId="556F3442" w14:textId="77777777" w:rsidTr="00095C1B">
        <w:tblPrEx>
          <w:shd w:val="clear" w:color="auto" w:fill="auto"/>
        </w:tblPrEx>
        <w:tc>
          <w:tcPr>
            <w:tcW w:w="807" w:type="dxa"/>
            <w:vMerge w:val="restart"/>
          </w:tcPr>
          <w:p w14:paraId="27009C8C" w14:textId="77777777" w:rsidR="006951AE" w:rsidRPr="00733B20" w:rsidRDefault="006951AE" w:rsidP="006A4062">
            <w:r w:rsidRPr="00733B20">
              <w:rPr>
                <w:b/>
                <w:bCs/>
              </w:rPr>
              <w:t>5.2.2</w:t>
            </w:r>
          </w:p>
        </w:tc>
        <w:tc>
          <w:tcPr>
            <w:tcW w:w="4818" w:type="dxa"/>
          </w:tcPr>
          <w:p w14:paraId="5D8267F8" w14:textId="77777777" w:rsidR="006951AE" w:rsidRPr="00733B20" w:rsidRDefault="006951AE" w:rsidP="006A4062">
            <w:pPr>
              <w:rPr>
                <w:sz w:val="18"/>
                <w:szCs w:val="18"/>
              </w:rPr>
            </w:pPr>
            <w:r w:rsidRPr="00733B20">
              <w:rPr>
                <w:b/>
                <w:bCs/>
                <w:sz w:val="18"/>
                <w:szCs w:val="18"/>
              </w:rPr>
              <w:t>Communicating the quality policy</w:t>
            </w:r>
          </w:p>
        </w:tc>
        <w:tc>
          <w:tcPr>
            <w:tcW w:w="2836" w:type="dxa"/>
            <w:vMerge w:val="restart"/>
            <w:vAlign w:val="center"/>
          </w:tcPr>
          <w:p w14:paraId="6EDB8F60" w14:textId="77777777" w:rsidR="006951AE" w:rsidRPr="00733B20" w:rsidRDefault="006951AE" w:rsidP="00745071">
            <w:pPr>
              <w:pStyle w:val="checklist"/>
            </w:pPr>
          </w:p>
        </w:tc>
        <w:tc>
          <w:tcPr>
            <w:tcW w:w="894" w:type="dxa"/>
            <w:vMerge w:val="restart"/>
            <w:vAlign w:val="center"/>
          </w:tcPr>
          <w:p w14:paraId="7818407F" w14:textId="77777777" w:rsidR="006951AE" w:rsidRPr="00733B20" w:rsidRDefault="006951AE" w:rsidP="00745071">
            <w:pPr>
              <w:pStyle w:val="checklist"/>
              <w:jc w:val="center"/>
              <w:rPr>
                <w:b/>
              </w:rPr>
            </w:pPr>
          </w:p>
        </w:tc>
      </w:tr>
      <w:tr w:rsidR="006951AE" w:rsidRPr="00733B20" w14:paraId="2C369DFE" w14:textId="77777777" w:rsidTr="00173DAD">
        <w:tblPrEx>
          <w:shd w:val="clear" w:color="auto" w:fill="auto"/>
        </w:tblPrEx>
        <w:tc>
          <w:tcPr>
            <w:tcW w:w="807" w:type="dxa"/>
            <w:vMerge/>
          </w:tcPr>
          <w:p w14:paraId="2634A603" w14:textId="77777777" w:rsidR="006951AE" w:rsidRPr="00733B20" w:rsidRDefault="006951AE" w:rsidP="0093206B"/>
        </w:tc>
        <w:tc>
          <w:tcPr>
            <w:tcW w:w="4818" w:type="dxa"/>
          </w:tcPr>
          <w:p w14:paraId="4CD1995B" w14:textId="77777777" w:rsidR="006951AE" w:rsidRPr="00733B20" w:rsidRDefault="006951AE" w:rsidP="0093206B">
            <w:pPr>
              <w:rPr>
                <w:sz w:val="18"/>
                <w:szCs w:val="18"/>
              </w:rPr>
            </w:pPr>
            <w:r w:rsidRPr="00733B20">
              <w:rPr>
                <w:sz w:val="18"/>
                <w:szCs w:val="18"/>
              </w:rPr>
              <w:t>5.2.2 of ISO 9001:2015 applies.</w:t>
            </w:r>
          </w:p>
        </w:tc>
        <w:tc>
          <w:tcPr>
            <w:tcW w:w="2836" w:type="dxa"/>
            <w:vMerge/>
          </w:tcPr>
          <w:p w14:paraId="1FF510DA" w14:textId="77777777" w:rsidR="006951AE" w:rsidRPr="00733B20" w:rsidRDefault="006951AE" w:rsidP="0093206B">
            <w:pPr>
              <w:rPr>
                <w:b/>
                <w:bCs/>
              </w:rPr>
            </w:pPr>
          </w:p>
        </w:tc>
        <w:tc>
          <w:tcPr>
            <w:tcW w:w="894" w:type="dxa"/>
            <w:vMerge/>
            <w:vAlign w:val="center"/>
          </w:tcPr>
          <w:p w14:paraId="1794380A" w14:textId="77777777" w:rsidR="006951AE" w:rsidRPr="00733B20" w:rsidRDefault="006951AE" w:rsidP="00745071">
            <w:pPr>
              <w:jc w:val="center"/>
              <w:rPr>
                <w:b/>
              </w:rPr>
            </w:pPr>
          </w:p>
        </w:tc>
      </w:tr>
      <w:tr w:rsidR="006951AE" w:rsidRPr="00733B20" w14:paraId="071EC63F" w14:textId="77777777" w:rsidTr="00173DAD">
        <w:tblPrEx>
          <w:shd w:val="clear" w:color="auto" w:fill="auto"/>
        </w:tblPrEx>
        <w:trPr>
          <w:trHeight w:val="490"/>
        </w:trPr>
        <w:tc>
          <w:tcPr>
            <w:tcW w:w="807" w:type="dxa"/>
            <w:vAlign w:val="center"/>
          </w:tcPr>
          <w:p w14:paraId="4657E241" w14:textId="77777777" w:rsidR="006951AE" w:rsidRPr="00733B20" w:rsidRDefault="006951AE" w:rsidP="009F41D1">
            <w:pPr>
              <w:rPr>
                <w:b/>
                <w:bCs/>
              </w:rPr>
            </w:pPr>
            <w:r w:rsidRPr="00733B20">
              <w:rPr>
                <w:b/>
                <w:bCs/>
              </w:rPr>
              <w:t>5.3</w:t>
            </w:r>
          </w:p>
        </w:tc>
        <w:tc>
          <w:tcPr>
            <w:tcW w:w="8548" w:type="dxa"/>
            <w:gridSpan w:val="3"/>
            <w:shd w:val="pct12" w:color="auto" w:fill="auto"/>
            <w:vAlign w:val="center"/>
          </w:tcPr>
          <w:p w14:paraId="348FAE4E" w14:textId="77777777" w:rsidR="006951AE" w:rsidRPr="00733B20" w:rsidRDefault="006951AE" w:rsidP="009F41D1">
            <w:pPr>
              <w:rPr>
                <w:b/>
                <w:sz w:val="18"/>
                <w:szCs w:val="18"/>
              </w:rPr>
            </w:pPr>
            <w:r w:rsidRPr="00733B20">
              <w:rPr>
                <w:b/>
                <w:bCs/>
                <w:sz w:val="18"/>
                <w:szCs w:val="18"/>
              </w:rPr>
              <w:t xml:space="preserve">Organizational roles, responsibilities and authorities </w:t>
            </w:r>
            <w:r w:rsidRPr="00733B20">
              <w:rPr>
                <w:sz w:val="18"/>
                <w:szCs w:val="18"/>
              </w:rPr>
              <w:t>5.3 of ISO 9001:2015 applies with the following additions:</w:t>
            </w:r>
          </w:p>
        </w:tc>
      </w:tr>
      <w:tr w:rsidR="006951AE" w:rsidRPr="00733B20" w14:paraId="0C2684E8" w14:textId="77777777" w:rsidTr="00173DAD">
        <w:tblPrEx>
          <w:shd w:val="clear" w:color="auto" w:fill="auto"/>
        </w:tblPrEx>
        <w:tc>
          <w:tcPr>
            <w:tcW w:w="8461" w:type="dxa"/>
            <w:gridSpan w:val="3"/>
          </w:tcPr>
          <w:p w14:paraId="42A8258B" w14:textId="77777777" w:rsidR="006951AE" w:rsidRPr="00733B20" w:rsidRDefault="006951AE" w:rsidP="00296256">
            <w:pPr>
              <w:rPr>
                <w:sz w:val="18"/>
                <w:szCs w:val="18"/>
              </w:rPr>
            </w:pPr>
            <w:r w:rsidRPr="00733B20">
              <w:rPr>
                <w:sz w:val="18"/>
                <w:szCs w:val="18"/>
              </w:rPr>
              <w:t>Ex authorized person(s) shall be appointed with defined and documented responsibilities and authority to ensure the following requirements are met:</w:t>
            </w:r>
          </w:p>
        </w:tc>
        <w:tc>
          <w:tcPr>
            <w:tcW w:w="894" w:type="dxa"/>
            <w:shd w:val="pct12" w:color="auto" w:fill="auto"/>
            <w:vAlign w:val="center"/>
          </w:tcPr>
          <w:p w14:paraId="47B52A59" w14:textId="77777777" w:rsidR="006951AE" w:rsidRPr="00733B20" w:rsidRDefault="006951AE" w:rsidP="00745071">
            <w:pPr>
              <w:jc w:val="center"/>
              <w:rPr>
                <w:b/>
              </w:rPr>
            </w:pPr>
          </w:p>
        </w:tc>
      </w:tr>
      <w:tr w:rsidR="006951AE" w:rsidRPr="00733B20" w14:paraId="78398B04" w14:textId="77777777" w:rsidTr="00173DAD">
        <w:tblPrEx>
          <w:shd w:val="clear" w:color="auto" w:fill="auto"/>
        </w:tblPrEx>
        <w:tc>
          <w:tcPr>
            <w:tcW w:w="5625" w:type="dxa"/>
            <w:gridSpan w:val="2"/>
          </w:tcPr>
          <w:p w14:paraId="3CC57353" w14:textId="77777777" w:rsidR="006951AE" w:rsidRPr="00733B20" w:rsidRDefault="006951AE" w:rsidP="00296256">
            <w:pPr>
              <w:rPr>
                <w:sz w:val="18"/>
                <w:szCs w:val="18"/>
              </w:rPr>
            </w:pPr>
            <w:r w:rsidRPr="00733B20">
              <w:rPr>
                <w:sz w:val="18"/>
                <w:szCs w:val="18"/>
              </w:rPr>
              <w:t>a) the effective co-ordination of activities with respect to Ex Products;</w:t>
            </w:r>
          </w:p>
        </w:tc>
        <w:tc>
          <w:tcPr>
            <w:tcW w:w="2836" w:type="dxa"/>
            <w:vAlign w:val="center"/>
          </w:tcPr>
          <w:p w14:paraId="7DE61615" w14:textId="77777777" w:rsidR="006951AE" w:rsidRPr="00733B20" w:rsidRDefault="006951AE" w:rsidP="00296256">
            <w:pPr>
              <w:rPr>
                <w:color w:val="0000E2"/>
              </w:rPr>
            </w:pPr>
          </w:p>
        </w:tc>
        <w:tc>
          <w:tcPr>
            <w:tcW w:w="894" w:type="dxa"/>
            <w:vAlign w:val="center"/>
          </w:tcPr>
          <w:p w14:paraId="7EEA2926" w14:textId="77777777" w:rsidR="006951AE" w:rsidRPr="00733B20" w:rsidRDefault="006951AE" w:rsidP="00745071">
            <w:pPr>
              <w:jc w:val="center"/>
              <w:rPr>
                <w:b/>
                <w:color w:val="0000E2"/>
              </w:rPr>
            </w:pPr>
          </w:p>
        </w:tc>
      </w:tr>
      <w:tr w:rsidR="006951AE" w:rsidRPr="00733B20" w14:paraId="51668462" w14:textId="77777777" w:rsidTr="00173DAD">
        <w:tblPrEx>
          <w:shd w:val="clear" w:color="auto" w:fill="auto"/>
        </w:tblPrEx>
        <w:tc>
          <w:tcPr>
            <w:tcW w:w="5625" w:type="dxa"/>
            <w:gridSpan w:val="2"/>
          </w:tcPr>
          <w:p w14:paraId="52970E2A" w14:textId="77777777" w:rsidR="006951AE" w:rsidRPr="00733B20" w:rsidRDefault="006951AE" w:rsidP="005E18DA">
            <w:pPr>
              <w:rPr>
                <w:sz w:val="18"/>
                <w:szCs w:val="18"/>
              </w:rPr>
            </w:pPr>
            <w:r w:rsidRPr="00733B20">
              <w:rPr>
                <w:sz w:val="18"/>
                <w:szCs w:val="18"/>
              </w:rPr>
              <w:t>b) the liaison with the issuer of the certificate (when not issued by the manufacturer) with respect to any proposed change to the design defined in the certificate and the technical documentation;</w:t>
            </w:r>
          </w:p>
        </w:tc>
        <w:tc>
          <w:tcPr>
            <w:tcW w:w="2836" w:type="dxa"/>
            <w:vAlign w:val="center"/>
          </w:tcPr>
          <w:p w14:paraId="080748E3" w14:textId="77777777" w:rsidR="006951AE" w:rsidRPr="00733B20" w:rsidRDefault="006951AE" w:rsidP="00296256">
            <w:pPr>
              <w:rPr>
                <w:color w:val="0000E2"/>
              </w:rPr>
            </w:pPr>
          </w:p>
        </w:tc>
        <w:tc>
          <w:tcPr>
            <w:tcW w:w="894" w:type="dxa"/>
            <w:vAlign w:val="center"/>
          </w:tcPr>
          <w:p w14:paraId="1A83E7F6" w14:textId="77777777" w:rsidR="006951AE" w:rsidRPr="00733B20" w:rsidRDefault="006951AE" w:rsidP="00745071">
            <w:pPr>
              <w:jc w:val="center"/>
              <w:rPr>
                <w:b/>
                <w:color w:val="0000E2"/>
              </w:rPr>
            </w:pPr>
          </w:p>
        </w:tc>
      </w:tr>
      <w:tr w:rsidR="006951AE" w:rsidRPr="00733B20" w14:paraId="3E89074F" w14:textId="77777777" w:rsidTr="00173DAD">
        <w:tblPrEx>
          <w:shd w:val="clear" w:color="auto" w:fill="auto"/>
        </w:tblPrEx>
        <w:tc>
          <w:tcPr>
            <w:tcW w:w="5625" w:type="dxa"/>
            <w:gridSpan w:val="2"/>
          </w:tcPr>
          <w:p w14:paraId="64F19065" w14:textId="77777777" w:rsidR="006951AE" w:rsidRPr="00733B20" w:rsidRDefault="006951AE" w:rsidP="00296256">
            <w:pPr>
              <w:rPr>
                <w:sz w:val="18"/>
                <w:szCs w:val="18"/>
              </w:rPr>
            </w:pPr>
            <w:r w:rsidRPr="00733B20">
              <w:rPr>
                <w:sz w:val="18"/>
                <w:szCs w:val="18"/>
              </w:rPr>
              <w:t xml:space="preserve">c) the liaison with the body responsible for the verification of the quality management system with respect to intended updating of the quality management </w:t>
            </w:r>
            <w:proofErr w:type="gramStart"/>
            <w:r w:rsidRPr="00733B20">
              <w:rPr>
                <w:sz w:val="18"/>
                <w:szCs w:val="18"/>
              </w:rPr>
              <w:t>system;</w:t>
            </w:r>
            <w:proofErr w:type="gramEnd"/>
          </w:p>
          <w:p w14:paraId="223D6901" w14:textId="77777777" w:rsidR="006951AE" w:rsidRPr="00733B20" w:rsidRDefault="006951AE" w:rsidP="00296256">
            <w:pPr>
              <w:rPr>
                <w:sz w:val="18"/>
                <w:szCs w:val="18"/>
              </w:rPr>
            </w:pPr>
            <w:r w:rsidRPr="00733B20">
              <w:rPr>
                <w:sz w:val="16"/>
                <w:szCs w:val="16"/>
              </w:rPr>
              <w:t>NOTE</w:t>
            </w:r>
            <w:r>
              <w:rPr>
                <w:sz w:val="16"/>
                <w:szCs w:val="16"/>
              </w:rPr>
              <w:t>:</w:t>
            </w:r>
            <w:r w:rsidRPr="00733B20">
              <w:rPr>
                <w:sz w:val="16"/>
                <w:szCs w:val="16"/>
              </w:rPr>
              <w:t xml:space="preserve"> It is not practicable for the manufacturer to inform the body responsible for the verification of the quality management system each time the quality management system is updated. It is only practicable to inform them of "substantial" updating of the quality management system relevant to the Type of Protection. Similarly, it is not practicable to specify in general terms what types of updating are or are not "substantial". It is therefore normal that the manufacturer informs the body responsible for the verification of the quality management system on any update of the quality management system having consequences on Ex Product compliance. The change of an Ex authorized person is considered as a “substantial” change.</w:t>
            </w:r>
          </w:p>
        </w:tc>
        <w:tc>
          <w:tcPr>
            <w:tcW w:w="2836" w:type="dxa"/>
            <w:vAlign w:val="center"/>
          </w:tcPr>
          <w:p w14:paraId="28F21DF0" w14:textId="77777777" w:rsidR="006951AE" w:rsidRPr="00733B20" w:rsidRDefault="006951AE" w:rsidP="00296256">
            <w:pPr>
              <w:rPr>
                <w:color w:val="0000E2"/>
              </w:rPr>
            </w:pPr>
          </w:p>
        </w:tc>
        <w:tc>
          <w:tcPr>
            <w:tcW w:w="894" w:type="dxa"/>
            <w:vAlign w:val="center"/>
          </w:tcPr>
          <w:p w14:paraId="6B733A1B" w14:textId="77777777" w:rsidR="006951AE" w:rsidRPr="00733B20" w:rsidRDefault="006951AE" w:rsidP="00745071">
            <w:pPr>
              <w:jc w:val="center"/>
              <w:rPr>
                <w:b/>
                <w:color w:val="0000E2"/>
              </w:rPr>
            </w:pPr>
          </w:p>
        </w:tc>
      </w:tr>
      <w:tr w:rsidR="006951AE" w:rsidRPr="00733B20" w14:paraId="0ADA1B58" w14:textId="77777777" w:rsidTr="00173DAD">
        <w:tblPrEx>
          <w:shd w:val="clear" w:color="auto" w:fill="auto"/>
        </w:tblPrEx>
        <w:tc>
          <w:tcPr>
            <w:tcW w:w="5625" w:type="dxa"/>
            <w:gridSpan w:val="2"/>
          </w:tcPr>
          <w:p w14:paraId="29EA31F3" w14:textId="77777777" w:rsidR="006951AE" w:rsidRPr="00733B20" w:rsidRDefault="006951AE" w:rsidP="00296256">
            <w:pPr>
              <w:rPr>
                <w:sz w:val="18"/>
                <w:szCs w:val="18"/>
              </w:rPr>
            </w:pPr>
            <w:r w:rsidRPr="00733B20">
              <w:rPr>
                <w:sz w:val="18"/>
                <w:szCs w:val="18"/>
              </w:rPr>
              <w:t>d) the authorization of initial approval and changes to related drawings, where appropriate;</w:t>
            </w:r>
          </w:p>
        </w:tc>
        <w:tc>
          <w:tcPr>
            <w:tcW w:w="2836" w:type="dxa"/>
            <w:vAlign w:val="center"/>
          </w:tcPr>
          <w:p w14:paraId="188AFF5C" w14:textId="77777777" w:rsidR="006951AE" w:rsidRPr="00733B20" w:rsidRDefault="006951AE" w:rsidP="006A4062">
            <w:pPr>
              <w:rPr>
                <w:color w:val="0000E2"/>
              </w:rPr>
            </w:pPr>
          </w:p>
        </w:tc>
        <w:tc>
          <w:tcPr>
            <w:tcW w:w="894" w:type="dxa"/>
            <w:vAlign w:val="center"/>
          </w:tcPr>
          <w:p w14:paraId="27733C39" w14:textId="77777777" w:rsidR="006951AE" w:rsidRPr="00733B20" w:rsidRDefault="006951AE" w:rsidP="00745071">
            <w:pPr>
              <w:jc w:val="center"/>
              <w:rPr>
                <w:b/>
                <w:color w:val="0000E2"/>
              </w:rPr>
            </w:pPr>
          </w:p>
        </w:tc>
      </w:tr>
      <w:tr w:rsidR="006951AE" w:rsidRPr="00733B20" w14:paraId="69B5EF62" w14:textId="77777777" w:rsidTr="00173DAD">
        <w:tblPrEx>
          <w:shd w:val="clear" w:color="auto" w:fill="auto"/>
        </w:tblPrEx>
        <w:tc>
          <w:tcPr>
            <w:tcW w:w="5625" w:type="dxa"/>
            <w:gridSpan w:val="2"/>
          </w:tcPr>
          <w:p w14:paraId="6C57C121" w14:textId="77777777" w:rsidR="006951AE" w:rsidRPr="00733B20" w:rsidRDefault="006951AE" w:rsidP="00296256">
            <w:pPr>
              <w:rPr>
                <w:sz w:val="18"/>
                <w:szCs w:val="18"/>
              </w:rPr>
            </w:pPr>
            <w:r w:rsidRPr="00733B20">
              <w:rPr>
                <w:sz w:val="18"/>
                <w:szCs w:val="18"/>
              </w:rPr>
              <w:t>e) the authorization of concessions (see 8.7 f));</w:t>
            </w:r>
          </w:p>
        </w:tc>
        <w:tc>
          <w:tcPr>
            <w:tcW w:w="2836" w:type="dxa"/>
            <w:vAlign w:val="center"/>
          </w:tcPr>
          <w:p w14:paraId="7D98F7BC" w14:textId="77777777" w:rsidR="006951AE" w:rsidRPr="00733B20" w:rsidRDefault="006951AE" w:rsidP="006A4062">
            <w:pPr>
              <w:rPr>
                <w:color w:val="0000E2"/>
              </w:rPr>
            </w:pPr>
          </w:p>
        </w:tc>
        <w:tc>
          <w:tcPr>
            <w:tcW w:w="894" w:type="dxa"/>
            <w:vAlign w:val="center"/>
          </w:tcPr>
          <w:p w14:paraId="7064E519" w14:textId="77777777" w:rsidR="006951AE" w:rsidRPr="00733B20" w:rsidRDefault="006951AE" w:rsidP="00745071">
            <w:pPr>
              <w:jc w:val="center"/>
              <w:rPr>
                <w:b/>
                <w:color w:val="0000E2"/>
              </w:rPr>
            </w:pPr>
          </w:p>
        </w:tc>
      </w:tr>
      <w:tr w:rsidR="006951AE" w:rsidRPr="00733B20" w14:paraId="53B4B914" w14:textId="77777777" w:rsidTr="00173DAD">
        <w:tblPrEx>
          <w:shd w:val="clear" w:color="auto" w:fill="auto"/>
        </w:tblPrEx>
        <w:tc>
          <w:tcPr>
            <w:tcW w:w="5625" w:type="dxa"/>
            <w:gridSpan w:val="2"/>
          </w:tcPr>
          <w:p w14:paraId="03AD73D2" w14:textId="77777777" w:rsidR="006951AE" w:rsidRPr="00733B20" w:rsidRDefault="006951AE" w:rsidP="00296256">
            <w:pPr>
              <w:rPr>
                <w:sz w:val="18"/>
                <w:szCs w:val="18"/>
              </w:rPr>
            </w:pPr>
            <w:r w:rsidRPr="00733B20">
              <w:rPr>
                <w:sz w:val="18"/>
                <w:szCs w:val="18"/>
              </w:rPr>
              <w:t>f) the accuracy of relevant information regarding Ex Product given to the customer for any sales literature and installation instructions (which shall include applicable Specific Conditions of Use and any Schedule of Limitations</w:t>
            </w:r>
            <w:proofErr w:type="gramStart"/>
            <w:r w:rsidRPr="00733B20">
              <w:rPr>
                <w:sz w:val="18"/>
                <w:szCs w:val="18"/>
              </w:rPr>
              <w:t>);</w:t>
            </w:r>
            <w:proofErr w:type="gramEnd"/>
          </w:p>
          <w:p w14:paraId="30410460" w14:textId="77777777" w:rsidR="006951AE" w:rsidRPr="00733B20" w:rsidRDefault="006951AE" w:rsidP="00296256">
            <w:pPr>
              <w:rPr>
                <w:sz w:val="16"/>
                <w:szCs w:val="16"/>
              </w:rPr>
            </w:pPr>
            <w:r w:rsidRPr="00733B20">
              <w:rPr>
                <w:sz w:val="16"/>
                <w:szCs w:val="16"/>
              </w:rPr>
              <w:t>NOTE</w:t>
            </w:r>
            <w:r>
              <w:rPr>
                <w:sz w:val="16"/>
                <w:szCs w:val="16"/>
              </w:rPr>
              <w:t>:</w:t>
            </w:r>
            <w:r w:rsidRPr="00733B20">
              <w:rPr>
                <w:sz w:val="16"/>
                <w:szCs w:val="16"/>
              </w:rPr>
              <w:t xml:space="preserve"> Ex Equipment Certificate numbers with a suffix “X” contain Specific Conditions of Use. Ex Component certificates numbers, with a suffix “U” may contain a Schedule of Limitations.</w:t>
            </w:r>
          </w:p>
        </w:tc>
        <w:tc>
          <w:tcPr>
            <w:tcW w:w="2836" w:type="dxa"/>
            <w:vAlign w:val="center"/>
          </w:tcPr>
          <w:p w14:paraId="49519C7C" w14:textId="77777777" w:rsidR="006951AE" w:rsidRPr="00733B20" w:rsidRDefault="006951AE" w:rsidP="006A4062">
            <w:pPr>
              <w:rPr>
                <w:color w:val="0000E2"/>
              </w:rPr>
            </w:pPr>
          </w:p>
        </w:tc>
        <w:tc>
          <w:tcPr>
            <w:tcW w:w="894" w:type="dxa"/>
            <w:vAlign w:val="center"/>
          </w:tcPr>
          <w:p w14:paraId="5AED1112" w14:textId="77777777" w:rsidR="006951AE" w:rsidRPr="00733B20" w:rsidRDefault="006951AE" w:rsidP="00745071">
            <w:pPr>
              <w:jc w:val="center"/>
              <w:rPr>
                <w:b/>
                <w:color w:val="0000E2"/>
              </w:rPr>
            </w:pPr>
          </w:p>
        </w:tc>
      </w:tr>
      <w:tr w:rsidR="006951AE" w:rsidRPr="00733B20" w14:paraId="0792506B" w14:textId="77777777" w:rsidTr="00173DAD">
        <w:tblPrEx>
          <w:shd w:val="clear" w:color="auto" w:fill="auto"/>
        </w:tblPrEx>
        <w:tc>
          <w:tcPr>
            <w:tcW w:w="5625" w:type="dxa"/>
            <w:gridSpan w:val="2"/>
          </w:tcPr>
          <w:p w14:paraId="572D106D" w14:textId="77777777" w:rsidR="006951AE" w:rsidRPr="00733B20" w:rsidRDefault="006951AE" w:rsidP="00296256">
            <w:pPr>
              <w:autoSpaceDE w:val="0"/>
              <w:autoSpaceDN w:val="0"/>
              <w:adjustRightInd w:val="0"/>
              <w:rPr>
                <w:sz w:val="18"/>
                <w:szCs w:val="18"/>
              </w:rPr>
            </w:pPr>
            <w:r w:rsidRPr="00733B20">
              <w:rPr>
                <w:sz w:val="18"/>
                <w:szCs w:val="18"/>
              </w:rPr>
              <w:t xml:space="preserve">g) the effective coordination of manufacturing processes related to Ex Products including externally provided products, </w:t>
            </w:r>
            <w:r w:rsidRPr="00733B20">
              <w:rPr>
                <w:sz w:val="18"/>
                <w:szCs w:val="18"/>
              </w:rPr>
              <w:lastRenderedPageBreak/>
              <w:t>services and processes detailed in 8.4; In the case of a manufacturer with multiple manufacturing sites an Ex authorized person with relevant responsibilities shall be appointed for each site.</w:t>
            </w:r>
          </w:p>
        </w:tc>
        <w:tc>
          <w:tcPr>
            <w:tcW w:w="2836" w:type="dxa"/>
            <w:vAlign w:val="center"/>
          </w:tcPr>
          <w:p w14:paraId="76DC0F78" w14:textId="77777777" w:rsidR="006951AE" w:rsidRPr="00733B20" w:rsidRDefault="006951AE" w:rsidP="006A4062">
            <w:pPr>
              <w:rPr>
                <w:color w:val="0000E2"/>
              </w:rPr>
            </w:pPr>
          </w:p>
        </w:tc>
        <w:tc>
          <w:tcPr>
            <w:tcW w:w="894" w:type="dxa"/>
            <w:vAlign w:val="center"/>
          </w:tcPr>
          <w:p w14:paraId="734A61AE" w14:textId="77777777" w:rsidR="006951AE" w:rsidRPr="00733B20" w:rsidRDefault="006951AE" w:rsidP="00745071">
            <w:pPr>
              <w:jc w:val="center"/>
              <w:rPr>
                <w:b/>
                <w:color w:val="0000E2"/>
              </w:rPr>
            </w:pPr>
          </w:p>
        </w:tc>
      </w:tr>
      <w:tr w:rsidR="006951AE" w:rsidRPr="00733B20" w14:paraId="62AEEB70" w14:textId="77777777" w:rsidTr="00173DAD">
        <w:tblPrEx>
          <w:shd w:val="clear" w:color="auto" w:fill="auto"/>
        </w:tblPrEx>
        <w:trPr>
          <w:trHeight w:val="395"/>
        </w:trPr>
        <w:tc>
          <w:tcPr>
            <w:tcW w:w="5625" w:type="dxa"/>
            <w:gridSpan w:val="2"/>
          </w:tcPr>
          <w:p w14:paraId="1323C442" w14:textId="77777777" w:rsidR="006951AE" w:rsidRPr="00733B20" w:rsidRDefault="006951AE" w:rsidP="00296256">
            <w:pPr>
              <w:rPr>
                <w:sz w:val="18"/>
                <w:szCs w:val="18"/>
              </w:rPr>
            </w:pPr>
            <w:r w:rsidRPr="00733B20">
              <w:rPr>
                <w:sz w:val="18"/>
                <w:szCs w:val="18"/>
              </w:rPr>
              <w:t>Records demonstrating this shall be available and be maintained as documented information.</w:t>
            </w:r>
          </w:p>
        </w:tc>
        <w:tc>
          <w:tcPr>
            <w:tcW w:w="2836" w:type="dxa"/>
            <w:vAlign w:val="center"/>
          </w:tcPr>
          <w:p w14:paraId="5E2CD1F8" w14:textId="77777777" w:rsidR="006951AE" w:rsidRPr="00733B20" w:rsidRDefault="006951AE" w:rsidP="006A4062">
            <w:pPr>
              <w:rPr>
                <w:color w:val="0000E2"/>
              </w:rPr>
            </w:pPr>
          </w:p>
        </w:tc>
        <w:tc>
          <w:tcPr>
            <w:tcW w:w="894" w:type="dxa"/>
            <w:vAlign w:val="center"/>
          </w:tcPr>
          <w:p w14:paraId="7880078F" w14:textId="77777777" w:rsidR="006951AE" w:rsidRPr="00733B20" w:rsidRDefault="006951AE" w:rsidP="00745071">
            <w:pPr>
              <w:jc w:val="center"/>
              <w:rPr>
                <w:b/>
                <w:color w:val="0000E2"/>
              </w:rPr>
            </w:pPr>
          </w:p>
        </w:tc>
      </w:tr>
      <w:tr w:rsidR="006951AE" w:rsidRPr="00733B20" w14:paraId="13464204" w14:textId="77777777" w:rsidTr="00453586">
        <w:tblPrEx>
          <w:shd w:val="clear" w:color="auto" w:fill="auto"/>
        </w:tblPrEx>
        <w:tc>
          <w:tcPr>
            <w:tcW w:w="807" w:type="dxa"/>
            <w:vMerge w:val="restart"/>
            <w:vAlign w:val="center"/>
          </w:tcPr>
          <w:p w14:paraId="6B8B1681" w14:textId="77777777" w:rsidR="006951AE" w:rsidRPr="00733B20" w:rsidRDefault="006951AE" w:rsidP="00453586">
            <w:r w:rsidRPr="00733B20">
              <w:rPr>
                <w:b/>
                <w:bCs/>
              </w:rPr>
              <w:t>6.1</w:t>
            </w:r>
          </w:p>
        </w:tc>
        <w:tc>
          <w:tcPr>
            <w:tcW w:w="4818" w:type="dxa"/>
          </w:tcPr>
          <w:p w14:paraId="51EB4581" w14:textId="77777777" w:rsidR="006951AE" w:rsidRPr="00733B20" w:rsidRDefault="006951AE" w:rsidP="006A4062">
            <w:pPr>
              <w:rPr>
                <w:b/>
                <w:sz w:val="18"/>
                <w:szCs w:val="18"/>
              </w:rPr>
            </w:pPr>
            <w:r w:rsidRPr="00733B20">
              <w:rPr>
                <w:b/>
                <w:bCs/>
                <w:sz w:val="18"/>
                <w:szCs w:val="18"/>
              </w:rPr>
              <w:t>Actions to address risks and opportunities</w:t>
            </w:r>
          </w:p>
        </w:tc>
        <w:tc>
          <w:tcPr>
            <w:tcW w:w="2836" w:type="dxa"/>
            <w:vMerge w:val="restart"/>
            <w:vAlign w:val="center"/>
          </w:tcPr>
          <w:p w14:paraId="49D63C68" w14:textId="77777777" w:rsidR="006951AE" w:rsidRPr="00733B20" w:rsidRDefault="006951AE" w:rsidP="00745071">
            <w:pPr>
              <w:pStyle w:val="checklist"/>
            </w:pPr>
          </w:p>
        </w:tc>
        <w:tc>
          <w:tcPr>
            <w:tcW w:w="894" w:type="dxa"/>
            <w:vMerge w:val="restart"/>
            <w:vAlign w:val="center"/>
          </w:tcPr>
          <w:p w14:paraId="3AD833C1" w14:textId="77777777" w:rsidR="006951AE" w:rsidRPr="00733B20" w:rsidRDefault="006951AE" w:rsidP="00745071">
            <w:pPr>
              <w:pStyle w:val="checklist"/>
              <w:jc w:val="center"/>
              <w:rPr>
                <w:b/>
              </w:rPr>
            </w:pPr>
          </w:p>
        </w:tc>
      </w:tr>
      <w:tr w:rsidR="006951AE" w:rsidRPr="00733B20" w14:paraId="4D7A3A8E" w14:textId="77777777" w:rsidTr="005E18DA">
        <w:tblPrEx>
          <w:shd w:val="clear" w:color="auto" w:fill="auto"/>
        </w:tblPrEx>
        <w:trPr>
          <w:trHeight w:val="179"/>
        </w:trPr>
        <w:tc>
          <w:tcPr>
            <w:tcW w:w="807" w:type="dxa"/>
            <w:vMerge/>
            <w:vAlign w:val="center"/>
          </w:tcPr>
          <w:p w14:paraId="095F5133" w14:textId="77777777" w:rsidR="006951AE" w:rsidRPr="00733B20" w:rsidRDefault="006951AE" w:rsidP="00453586">
            <w:pPr>
              <w:rPr>
                <w:b/>
                <w:bCs/>
              </w:rPr>
            </w:pPr>
          </w:p>
        </w:tc>
        <w:tc>
          <w:tcPr>
            <w:tcW w:w="4818" w:type="dxa"/>
          </w:tcPr>
          <w:p w14:paraId="28BAB86B" w14:textId="77777777" w:rsidR="006951AE" w:rsidRPr="00733B20" w:rsidRDefault="006951AE" w:rsidP="00F00F96">
            <w:pPr>
              <w:rPr>
                <w:sz w:val="18"/>
                <w:szCs w:val="18"/>
              </w:rPr>
            </w:pPr>
            <w:r w:rsidRPr="00733B20">
              <w:rPr>
                <w:sz w:val="18"/>
                <w:szCs w:val="18"/>
              </w:rPr>
              <w:t>6.1 of ISO 9001:2015 applies.</w:t>
            </w:r>
          </w:p>
        </w:tc>
        <w:tc>
          <w:tcPr>
            <w:tcW w:w="2836" w:type="dxa"/>
            <w:vMerge/>
            <w:vAlign w:val="center"/>
          </w:tcPr>
          <w:p w14:paraId="1E419EC4" w14:textId="77777777" w:rsidR="006951AE" w:rsidRPr="00733B20" w:rsidRDefault="006951AE" w:rsidP="00745071">
            <w:pPr>
              <w:pStyle w:val="checklist"/>
              <w:rPr>
                <w:b/>
                <w:bCs/>
              </w:rPr>
            </w:pPr>
          </w:p>
        </w:tc>
        <w:tc>
          <w:tcPr>
            <w:tcW w:w="894" w:type="dxa"/>
            <w:vMerge/>
            <w:vAlign w:val="center"/>
          </w:tcPr>
          <w:p w14:paraId="56747A07" w14:textId="77777777" w:rsidR="006951AE" w:rsidRPr="00733B20" w:rsidRDefault="006951AE" w:rsidP="00745071">
            <w:pPr>
              <w:pStyle w:val="checklist"/>
              <w:jc w:val="center"/>
              <w:rPr>
                <w:b/>
              </w:rPr>
            </w:pPr>
          </w:p>
        </w:tc>
      </w:tr>
      <w:tr w:rsidR="006951AE" w:rsidRPr="00733B20" w14:paraId="411BB405" w14:textId="77777777" w:rsidTr="00453586">
        <w:tblPrEx>
          <w:shd w:val="clear" w:color="auto" w:fill="auto"/>
        </w:tblPrEx>
        <w:tc>
          <w:tcPr>
            <w:tcW w:w="807" w:type="dxa"/>
            <w:vMerge w:val="restart"/>
            <w:vAlign w:val="center"/>
          </w:tcPr>
          <w:p w14:paraId="65253585" w14:textId="77777777" w:rsidR="006951AE" w:rsidRPr="00733B20" w:rsidRDefault="006951AE" w:rsidP="00453586">
            <w:r w:rsidRPr="00733B20">
              <w:rPr>
                <w:b/>
                <w:bCs/>
              </w:rPr>
              <w:t>6.2</w:t>
            </w:r>
          </w:p>
        </w:tc>
        <w:tc>
          <w:tcPr>
            <w:tcW w:w="4818" w:type="dxa"/>
          </w:tcPr>
          <w:p w14:paraId="5F832AA6" w14:textId="77777777" w:rsidR="006951AE" w:rsidRPr="00733B20" w:rsidRDefault="006951AE" w:rsidP="006A4062">
            <w:pPr>
              <w:rPr>
                <w:sz w:val="18"/>
                <w:szCs w:val="18"/>
              </w:rPr>
            </w:pPr>
            <w:r w:rsidRPr="00733B20">
              <w:rPr>
                <w:b/>
                <w:bCs/>
                <w:sz w:val="18"/>
                <w:szCs w:val="18"/>
              </w:rPr>
              <w:t>Quality objectives and planning to achieve them</w:t>
            </w:r>
          </w:p>
        </w:tc>
        <w:tc>
          <w:tcPr>
            <w:tcW w:w="2836" w:type="dxa"/>
            <w:vMerge w:val="restart"/>
            <w:vAlign w:val="center"/>
          </w:tcPr>
          <w:p w14:paraId="4607FB65" w14:textId="77777777" w:rsidR="006951AE" w:rsidRPr="00733B20" w:rsidRDefault="006951AE" w:rsidP="00745071">
            <w:pPr>
              <w:pStyle w:val="checklist"/>
            </w:pPr>
          </w:p>
        </w:tc>
        <w:tc>
          <w:tcPr>
            <w:tcW w:w="894" w:type="dxa"/>
            <w:vMerge w:val="restart"/>
            <w:vAlign w:val="center"/>
          </w:tcPr>
          <w:p w14:paraId="3B442A68" w14:textId="77777777" w:rsidR="006951AE" w:rsidRPr="00733B20" w:rsidRDefault="006951AE" w:rsidP="00745071">
            <w:pPr>
              <w:pStyle w:val="checklist"/>
              <w:jc w:val="center"/>
              <w:rPr>
                <w:b/>
              </w:rPr>
            </w:pPr>
          </w:p>
        </w:tc>
      </w:tr>
      <w:tr w:rsidR="006951AE" w:rsidRPr="00733B20" w14:paraId="204A8637" w14:textId="77777777" w:rsidTr="00453586">
        <w:tblPrEx>
          <w:shd w:val="clear" w:color="auto" w:fill="auto"/>
        </w:tblPrEx>
        <w:tc>
          <w:tcPr>
            <w:tcW w:w="807" w:type="dxa"/>
            <w:vMerge/>
            <w:vAlign w:val="center"/>
          </w:tcPr>
          <w:p w14:paraId="5ED5EE4B" w14:textId="77777777" w:rsidR="006951AE" w:rsidRPr="00733B20" w:rsidRDefault="006951AE" w:rsidP="00453586">
            <w:pPr>
              <w:rPr>
                <w:b/>
                <w:bCs/>
              </w:rPr>
            </w:pPr>
          </w:p>
        </w:tc>
        <w:tc>
          <w:tcPr>
            <w:tcW w:w="4818" w:type="dxa"/>
          </w:tcPr>
          <w:p w14:paraId="5023A237" w14:textId="77777777" w:rsidR="006951AE" w:rsidRPr="00733B20" w:rsidRDefault="006951AE" w:rsidP="006A4062">
            <w:pPr>
              <w:rPr>
                <w:b/>
                <w:bCs/>
                <w:sz w:val="18"/>
                <w:szCs w:val="18"/>
              </w:rPr>
            </w:pPr>
            <w:r w:rsidRPr="00733B20">
              <w:rPr>
                <w:sz w:val="18"/>
                <w:szCs w:val="18"/>
              </w:rPr>
              <w:t>6.2 of ISO 9001:2015 applies.</w:t>
            </w:r>
          </w:p>
        </w:tc>
        <w:tc>
          <w:tcPr>
            <w:tcW w:w="2836" w:type="dxa"/>
            <w:vMerge/>
            <w:vAlign w:val="center"/>
          </w:tcPr>
          <w:p w14:paraId="0212F233" w14:textId="77777777" w:rsidR="006951AE" w:rsidRPr="00733B20" w:rsidRDefault="006951AE" w:rsidP="00745071">
            <w:pPr>
              <w:pStyle w:val="checklist"/>
              <w:rPr>
                <w:b/>
                <w:bCs/>
              </w:rPr>
            </w:pPr>
          </w:p>
        </w:tc>
        <w:tc>
          <w:tcPr>
            <w:tcW w:w="894" w:type="dxa"/>
            <w:vMerge/>
            <w:vAlign w:val="center"/>
          </w:tcPr>
          <w:p w14:paraId="2BE23651" w14:textId="77777777" w:rsidR="006951AE" w:rsidRPr="00733B20" w:rsidRDefault="006951AE" w:rsidP="00745071">
            <w:pPr>
              <w:pStyle w:val="checklist"/>
              <w:jc w:val="center"/>
              <w:rPr>
                <w:b/>
              </w:rPr>
            </w:pPr>
          </w:p>
        </w:tc>
      </w:tr>
      <w:tr w:rsidR="006951AE" w:rsidRPr="00733B20" w14:paraId="534E7887" w14:textId="77777777" w:rsidTr="00453586">
        <w:tblPrEx>
          <w:shd w:val="clear" w:color="auto" w:fill="auto"/>
        </w:tblPrEx>
        <w:tc>
          <w:tcPr>
            <w:tcW w:w="807" w:type="dxa"/>
            <w:vMerge w:val="restart"/>
            <w:vAlign w:val="center"/>
          </w:tcPr>
          <w:p w14:paraId="660BACB7" w14:textId="77777777" w:rsidR="006951AE" w:rsidRPr="00733B20" w:rsidRDefault="006951AE" w:rsidP="00453586">
            <w:r w:rsidRPr="00733B20">
              <w:rPr>
                <w:b/>
              </w:rPr>
              <w:t>6.3</w:t>
            </w:r>
          </w:p>
        </w:tc>
        <w:tc>
          <w:tcPr>
            <w:tcW w:w="4818" w:type="dxa"/>
          </w:tcPr>
          <w:p w14:paraId="68EDE648" w14:textId="77777777" w:rsidR="006951AE" w:rsidRPr="00733B20" w:rsidRDefault="006951AE" w:rsidP="006A4062">
            <w:pPr>
              <w:rPr>
                <w:sz w:val="18"/>
                <w:szCs w:val="18"/>
              </w:rPr>
            </w:pPr>
            <w:r w:rsidRPr="00733B20">
              <w:rPr>
                <w:b/>
                <w:sz w:val="18"/>
                <w:szCs w:val="18"/>
              </w:rPr>
              <w:t>Planning of changes</w:t>
            </w:r>
          </w:p>
        </w:tc>
        <w:tc>
          <w:tcPr>
            <w:tcW w:w="2836" w:type="dxa"/>
            <w:vMerge w:val="restart"/>
            <w:vAlign w:val="center"/>
          </w:tcPr>
          <w:p w14:paraId="09A85763" w14:textId="77777777" w:rsidR="006951AE" w:rsidRPr="00733B20" w:rsidRDefault="006951AE" w:rsidP="00745071">
            <w:pPr>
              <w:pStyle w:val="checklist"/>
            </w:pPr>
          </w:p>
        </w:tc>
        <w:tc>
          <w:tcPr>
            <w:tcW w:w="894" w:type="dxa"/>
            <w:vMerge w:val="restart"/>
            <w:vAlign w:val="center"/>
          </w:tcPr>
          <w:p w14:paraId="1A2D34C7" w14:textId="77777777" w:rsidR="006951AE" w:rsidRPr="00733B20" w:rsidRDefault="006951AE" w:rsidP="00745071">
            <w:pPr>
              <w:pStyle w:val="checklist"/>
              <w:jc w:val="center"/>
              <w:rPr>
                <w:b/>
              </w:rPr>
            </w:pPr>
          </w:p>
        </w:tc>
      </w:tr>
      <w:tr w:rsidR="006951AE" w:rsidRPr="00733B20" w14:paraId="323808F4" w14:textId="77777777" w:rsidTr="00095C1B">
        <w:tblPrEx>
          <w:shd w:val="clear" w:color="auto" w:fill="auto"/>
        </w:tblPrEx>
        <w:tc>
          <w:tcPr>
            <w:tcW w:w="807" w:type="dxa"/>
            <w:vMerge/>
          </w:tcPr>
          <w:p w14:paraId="0472C2C4" w14:textId="77777777" w:rsidR="006951AE" w:rsidRPr="00733B20" w:rsidRDefault="006951AE" w:rsidP="006A4062">
            <w:pPr>
              <w:rPr>
                <w:b/>
              </w:rPr>
            </w:pPr>
          </w:p>
        </w:tc>
        <w:tc>
          <w:tcPr>
            <w:tcW w:w="4818" w:type="dxa"/>
          </w:tcPr>
          <w:p w14:paraId="41A68603" w14:textId="77777777" w:rsidR="006951AE" w:rsidRPr="00733B20" w:rsidRDefault="006951AE" w:rsidP="00384C9D">
            <w:pPr>
              <w:rPr>
                <w:b/>
                <w:sz w:val="18"/>
                <w:szCs w:val="18"/>
              </w:rPr>
            </w:pPr>
            <w:r w:rsidRPr="00733B20">
              <w:rPr>
                <w:sz w:val="18"/>
                <w:szCs w:val="18"/>
              </w:rPr>
              <w:t>6.3 of ISO 9001:2015 applies.</w:t>
            </w:r>
          </w:p>
        </w:tc>
        <w:tc>
          <w:tcPr>
            <w:tcW w:w="2836" w:type="dxa"/>
            <w:vMerge/>
            <w:vAlign w:val="center"/>
          </w:tcPr>
          <w:p w14:paraId="2C6FEC65" w14:textId="77777777" w:rsidR="006951AE" w:rsidRPr="00733B20" w:rsidRDefault="006951AE" w:rsidP="00745071">
            <w:pPr>
              <w:pStyle w:val="checklist"/>
              <w:rPr>
                <w:b/>
              </w:rPr>
            </w:pPr>
          </w:p>
        </w:tc>
        <w:tc>
          <w:tcPr>
            <w:tcW w:w="894" w:type="dxa"/>
            <w:vMerge/>
            <w:vAlign w:val="center"/>
          </w:tcPr>
          <w:p w14:paraId="5CCCA738" w14:textId="77777777" w:rsidR="006951AE" w:rsidRPr="00733B20" w:rsidRDefault="006951AE" w:rsidP="00745071">
            <w:pPr>
              <w:pStyle w:val="checklist"/>
              <w:jc w:val="center"/>
              <w:rPr>
                <w:b/>
              </w:rPr>
            </w:pPr>
          </w:p>
        </w:tc>
      </w:tr>
      <w:tr w:rsidR="006951AE" w:rsidRPr="00733B20" w14:paraId="40AE29D9" w14:textId="77777777" w:rsidTr="00453586">
        <w:tblPrEx>
          <w:shd w:val="clear" w:color="auto" w:fill="auto"/>
        </w:tblPrEx>
        <w:trPr>
          <w:trHeight w:val="251"/>
        </w:trPr>
        <w:tc>
          <w:tcPr>
            <w:tcW w:w="807" w:type="dxa"/>
            <w:vMerge w:val="restart"/>
            <w:vAlign w:val="center"/>
          </w:tcPr>
          <w:p w14:paraId="2ABC4AEA" w14:textId="77777777" w:rsidR="006951AE" w:rsidRPr="00733B20" w:rsidRDefault="006951AE" w:rsidP="00453586">
            <w:pPr>
              <w:rPr>
                <w:b/>
              </w:rPr>
            </w:pPr>
            <w:r w:rsidRPr="00733B20">
              <w:rPr>
                <w:b/>
                <w:bCs/>
              </w:rPr>
              <w:t>7.1.1</w:t>
            </w:r>
          </w:p>
        </w:tc>
        <w:tc>
          <w:tcPr>
            <w:tcW w:w="4818" w:type="dxa"/>
          </w:tcPr>
          <w:p w14:paraId="1492B76C" w14:textId="77777777" w:rsidR="006951AE" w:rsidRPr="00733B20" w:rsidRDefault="006951AE" w:rsidP="006A4062">
            <w:pPr>
              <w:rPr>
                <w:sz w:val="18"/>
                <w:szCs w:val="18"/>
              </w:rPr>
            </w:pPr>
            <w:r w:rsidRPr="00733B20">
              <w:rPr>
                <w:b/>
                <w:bCs/>
                <w:sz w:val="18"/>
                <w:szCs w:val="18"/>
              </w:rPr>
              <w:t>General (Support and Resources)</w:t>
            </w:r>
          </w:p>
        </w:tc>
        <w:tc>
          <w:tcPr>
            <w:tcW w:w="2836" w:type="dxa"/>
            <w:vMerge w:val="restart"/>
            <w:vAlign w:val="center"/>
          </w:tcPr>
          <w:p w14:paraId="5B93577D" w14:textId="77777777" w:rsidR="006951AE" w:rsidRPr="00733B20" w:rsidRDefault="006951AE" w:rsidP="00745071">
            <w:pPr>
              <w:pStyle w:val="checklist"/>
            </w:pPr>
          </w:p>
        </w:tc>
        <w:tc>
          <w:tcPr>
            <w:tcW w:w="894" w:type="dxa"/>
            <w:vMerge w:val="restart"/>
            <w:vAlign w:val="center"/>
          </w:tcPr>
          <w:p w14:paraId="3E904B86" w14:textId="77777777" w:rsidR="006951AE" w:rsidRPr="00733B20" w:rsidRDefault="006951AE" w:rsidP="00745071">
            <w:pPr>
              <w:pStyle w:val="checklist"/>
              <w:jc w:val="center"/>
              <w:rPr>
                <w:b/>
              </w:rPr>
            </w:pPr>
          </w:p>
        </w:tc>
      </w:tr>
      <w:tr w:rsidR="006951AE" w:rsidRPr="00733B20" w14:paraId="01DCF6B9" w14:textId="77777777" w:rsidTr="00095C1B">
        <w:tblPrEx>
          <w:shd w:val="clear" w:color="auto" w:fill="auto"/>
        </w:tblPrEx>
        <w:tc>
          <w:tcPr>
            <w:tcW w:w="807" w:type="dxa"/>
            <w:vMerge/>
          </w:tcPr>
          <w:p w14:paraId="74883F53" w14:textId="77777777" w:rsidR="006951AE" w:rsidRPr="00733B20" w:rsidRDefault="006951AE" w:rsidP="0093206B"/>
        </w:tc>
        <w:tc>
          <w:tcPr>
            <w:tcW w:w="4818" w:type="dxa"/>
          </w:tcPr>
          <w:p w14:paraId="29F236A9" w14:textId="77777777" w:rsidR="006951AE" w:rsidRPr="00733B20" w:rsidRDefault="006951AE" w:rsidP="006A4062">
            <w:pPr>
              <w:rPr>
                <w:sz w:val="18"/>
                <w:szCs w:val="18"/>
              </w:rPr>
            </w:pPr>
            <w:r w:rsidRPr="00733B20">
              <w:rPr>
                <w:sz w:val="18"/>
                <w:szCs w:val="18"/>
              </w:rPr>
              <w:t>7.1.1 of ISO 9001:2015 applies.</w:t>
            </w:r>
          </w:p>
        </w:tc>
        <w:tc>
          <w:tcPr>
            <w:tcW w:w="2836" w:type="dxa"/>
            <w:vMerge/>
          </w:tcPr>
          <w:p w14:paraId="4C27AD43" w14:textId="77777777" w:rsidR="006951AE" w:rsidRPr="00733B20" w:rsidRDefault="006951AE" w:rsidP="00745071">
            <w:pPr>
              <w:pStyle w:val="checklist"/>
            </w:pPr>
          </w:p>
        </w:tc>
        <w:tc>
          <w:tcPr>
            <w:tcW w:w="894" w:type="dxa"/>
            <w:vMerge/>
          </w:tcPr>
          <w:p w14:paraId="292EC233" w14:textId="77777777" w:rsidR="006951AE" w:rsidRPr="00733B20" w:rsidRDefault="006951AE" w:rsidP="00745071">
            <w:pPr>
              <w:pStyle w:val="checklist"/>
              <w:jc w:val="center"/>
              <w:rPr>
                <w:b/>
              </w:rPr>
            </w:pPr>
          </w:p>
        </w:tc>
      </w:tr>
      <w:tr w:rsidR="006951AE" w:rsidRPr="00733B20" w14:paraId="10DE2886" w14:textId="77777777" w:rsidTr="00095C1B">
        <w:tblPrEx>
          <w:shd w:val="clear" w:color="auto" w:fill="auto"/>
        </w:tblPrEx>
        <w:tc>
          <w:tcPr>
            <w:tcW w:w="807" w:type="dxa"/>
            <w:vMerge w:val="restart"/>
          </w:tcPr>
          <w:p w14:paraId="14F1C2AB" w14:textId="77777777" w:rsidR="006951AE" w:rsidRPr="00733B20" w:rsidRDefault="006951AE" w:rsidP="006A4062">
            <w:r w:rsidRPr="00733B20">
              <w:rPr>
                <w:b/>
                <w:bCs/>
              </w:rPr>
              <w:t>7.1.2</w:t>
            </w:r>
          </w:p>
        </w:tc>
        <w:tc>
          <w:tcPr>
            <w:tcW w:w="4818" w:type="dxa"/>
          </w:tcPr>
          <w:p w14:paraId="19C5DB17" w14:textId="77777777" w:rsidR="006951AE" w:rsidRPr="00733B20" w:rsidRDefault="006951AE" w:rsidP="006A4062">
            <w:pPr>
              <w:rPr>
                <w:sz w:val="18"/>
                <w:szCs w:val="18"/>
              </w:rPr>
            </w:pPr>
            <w:r w:rsidRPr="00733B20">
              <w:rPr>
                <w:b/>
                <w:bCs/>
                <w:sz w:val="18"/>
                <w:szCs w:val="18"/>
              </w:rPr>
              <w:t>People</w:t>
            </w:r>
          </w:p>
        </w:tc>
        <w:tc>
          <w:tcPr>
            <w:tcW w:w="2836" w:type="dxa"/>
            <w:vMerge w:val="restart"/>
            <w:vAlign w:val="center"/>
          </w:tcPr>
          <w:p w14:paraId="5672B7FA" w14:textId="77777777" w:rsidR="006951AE" w:rsidRPr="00733B20" w:rsidRDefault="006951AE" w:rsidP="00745071">
            <w:pPr>
              <w:pStyle w:val="checklist"/>
            </w:pPr>
          </w:p>
        </w:tc>
        <w:tc>
          <w:tcPr>
            <w:tcW w:w="894" w:type="dxa"/>
            <w:vMerge w:val="restart"/>
            <w:vAlign w:val="center"/>
          </w:tcPr>
          <w:p w14:paraId="0A08DB9F" w14:textId="77777777" w:rsidR="006951AE" w:rsidRPr="00733B20" w:rsidRDefault="006951AE" w:rsidP="00745071">
            <w:pPr>
              <w:pStyle w:val="checklist"/>
              <w:jc w:val="center"/>
              <w:rPr>
                <w:b/>
              </w:rPr>
            </w:pPr>
          </w:p>
        </w:tc>
      </w:tr>
      <w:tr w:rsidR="006951AE" w:rsidRPr="00733B20" w14:paraId="2F391CA7" w14:textId="77777777" w:rsidTr="00095C1B">
        <w:tblPrEx>
          <w:shd w:val="clear" w:color="auto" w:fill="auto"/>
        </w:tblPrEx>
        <w:tc>
          <w:tcPr>
            <w:tcW w:w="807" w:type="dxa"/>
            <w:vMerge/>
          </w:tcPr>
          <w:p w14:paraId="35C55447" w14:textId="77777777" w:rsidR="006951AE" w:rsidRPr="00733B20" w:rsidRDefault="006951AE" w:rsidP="006A4062"/>
        </w:tc>
        <w:tc>
          <w:tcPr>
            <w:tcW w:w="4818" w:type="dxa"/>
          </w:tcPr>
          <w:p w14:paraId="6E3EF916" w14:textId="77777777" w:rsidR="006951AE" w:rsidRPr="00733B20" w:rsidRDefault="006951AE" w:rsidP="006A4062">
            <w:pPr>
              <w:rPr>
                <w:sz w:val="18"/>
                <w:szCs w:val="18"/>
              </w:rPr>
            </w:pPr>
            <w:r w:rsidRPr="00733B20">
              <w:rPr>
                <w:sz w:val="18"/>
                <w:szCs w:val="18"/>
              </w:rPr>
              <w:t>7.1.2 of ISO 9001:2015 applies.</w:t>
            </w:r>
          </w:p>
        </w:tc>
        <w:tc>
          <w:tcPr>
            <w:tcW w:w="2836" w:type="dxa"/>
            <w:vMerge/>
            <w:vAlign w:val="center"/>
          </w:tcPr>
          <w:p w14:paraId="00E6C445" w14:textId="77777777" w:rsidR="006951AE" w:rsidRPr="00733B20" w:rsidRDefault="006951AE" w:rsidP="00745071">
            <w:pPr>
              <w:pStyle w:val="checklist"/>
            </w:pPr>
          </w:p>
        </w:tc>
        <w:tc>
          <w:tcPr>
            <w:tcW w:w="894" w:type="dxa"/>
            <w:vMerge/>
            <w:vAlign w:val="center"/>
          </w:tcPr>
          <w:p w14:paraId="30044789" w14:textId="77777777" w:rsidR="006951AE" w:rsidRPr="00733B20" w:rsidRDefault="006951AE" w:rsidP="00745071">
            <w:pPr>
              <w:pStyle w:val="checklist"/>
              <w:jc w:val="center"/>
              <w:rPr>
                <w:b/>
              </w:rPr>
            </w:pPr>
          </w:p>
        </w:tc>
      </w:tr>
      <w:tr w:rsidR="006951AE" w:rsidRPr="00733B20" w14:paraId="054D148E" w14:textId="77777777" w:rsidTr="00095C1B">
        <w:tblPrEx>
          <w:shd w:val="clear" w:color="auto" w:fill="auto"/>
        </w:tblPrEx>
        <w:tc>
          <w:tcPr>
            <w:tcW w:w="807" w:type="dxa"/>
            <w:vMerge w:val="restart"/>
          </w:tcPr>
          <w:p w14:paraId="3D0CF564" w14:textId="77777777" w:rsidR="006951AE" w:rsidRPr="00733B20" w:rsidRDefault="006951AE" w:rsidP="006A4062">
            <w:r w:rsidRPr="00733B20">
              <w:rPr>
                <w:b/>
                <w:bCs/>
              </w:rPr>
              <w:t>7.1.3</w:t>
            </w:r>
          </w:p>
        </w:tc>
        <w:tc>
          <w:tcPr>
            <w:tcW w:w="4818" w:type="dxa"/>
          </w:tcPr>
          <w:p w14:paraId="352EE0CC" w14:textId="77777777" w:rsidR="006951AE" w:rsidRPr="00733B20" w:rsidRDefault="006951AE" w:rsidP="006A4062">
            <w:pPr>
              <w:rPr>
                <w:sz w:val="18"/>
                <w:szCs w:val="18"/>
              </w:rPr>
            </w:pPr>
            <w:r w:rsidRPr="00733B20">
              <w:rPr>
                <w:b/>
                <w:bCs/>
                <w:sz w:val="18"/>
                <w:szCs w:val="18"/>
              </w:rPr>
              <w:t>Infrastructure</w:t>
            </w:r>
          </w:p>
        </w:tc>
        <w:tc>
          <w:tcPr>
            <w:tcW w:w="2836" w:type="dxa"/>
            <w:vMerge w:val="restart"/>
            <w:vAlign w:val="center"/>
          </w:tcPr>
          <w:p w14:paraId="6272BDA3" w14:textId="77777777" w:rsidR="006951AE" w:rsidRPr="00733B20" w:rsidRDefault="006951AE" w:rsidP="00745071">
            <w:pPr>
              <w:pStyle w:val="checklist"/>
            </w:pPr>
          </w:p>
        </w:tc>
        <w:tc>
          <w:tcPr>
            <w:tcW w:w="894" w:type="dxa"/>
            <w:vMerge w:val="restart"/>
            <w:vAlign w:val="center"/>
          </w:tcPr>
          <w:p w14:paraId="66E1F3A6" w14:textId="77777777" w:rsidR="006951AE" w:rsidRPr="00733B20" w:rsidRDefault="006951AE" w:rsidP="00745071">
            <w:pPr>
              <w:pStyle w:val="checklist"/>
              <w:jc w:val="center"/>
              <w:rPr>
                <w:b/>
              </w:rPr>
            </w:pPr>
          </w:p>
        </w:tc>
      </w:tr>
      <w:tr w:rsidR="006951AE" w:rsidRPr="00733B20" w14:paraId="3E1BC0E6" w14:textId="77777777" w:rsidTr="00095C1B">
        <w:tblPrEx>
          <w:shd w:val="clear" w:color="auto" w:fill="auto"/>
        </w:tblPrEx>
        <w:tc>
          <w:tcPr>
            <w:tcW w:w="807" w:type="dxa"/>
            <w:vMerge/>
          </w:tcPr>
          <w:p w14:paraId="791A389D" w14:textId="77777777" w:rsidR="006951AE" w:rsidRPr="00733B20" w:rsidRDefault="006951AE" w:rsidP="006A4062"/>
        </w:tc>
        <w:tc>
          <w:tcPr>
            <w:tcW w:w="4818" w:type="dxa"/>
          </w:tcPr>
          <w:p w14:paraId="7DFAE59A" w14:textId="77777777" w:rsidR="006951AE" w:rsidRPr="00733B20" w:rsidRDefault="006951AE" w:rsidP="006A4062">
            <w:pPr>
              <w:rPr>
                <w:sz w:val="18"/>
                <w:szCs w:val="18"/>
              </w:rPr>
            </w:pPr>
            <w:r w:rsidRPr="00733B20">
              <w:rPr>
                <w:sz w:val="18"/>
                <w:szCs w:val="18"/>
              </w:rPr>
              <w:t>7.1.3 of ISO 9001:2015 applies.</w:t>
            </w:r>
          </w:p>
        </w:tc>
        <w:tc>
          <w:tcPr>
            <w:tcW w:w="2836" w:type="dxa"/>
            <w:vMerge/>
            <w:vAlign w:val="center"/>
          </w:tcPr>
          <w:p w14:paraId="1D474DD7" w14:textId="77777777" w:rsidR="006951AE" w:rsidRPr="00733B20" w:rsidRDefault="006951AE" w:rsidP="00745071">
            <w:pPr>
              <w:pStyle w:val="checklist"/>
            </w:pPr>
          </w:p>
        </w:tc>
        <w:tc>
          <w:tcPr>
            <w:tcW w:w="894" w:type="dxa"/>
            <w:vMerge/>
            <w:vAlign w:val="center"/>
          </w:tcPr>
          <w:p w14:paraId="5382058C" w14:textId="77777777" w:rsidR="006951AE" w:rsidRPr="00733B20" w:rsidRDefault="006951AE" w:rsidP="00745071">
            <w:pPr>
              <w:pStyle w:val="checklist"/>
              <w:jc w:val="center"/>
              <w:rPr>
                <w:b/>
              </w:rPr>
            </w:pPr>
          </w:p>
        </w:tc>
      </w:tr>
      <w:tr w:rsidR="006951AE" w:rsidRPr="00733B20" w14:paraId="664EBD24" w14:textId="77777777" w:rsidTr="00095C1B">
        <w:tblPrEx>
          <w:shd w:val="clear" w:color="auto" w:fill="auto"/>
        </w:tblPrEx>
        <w:tc>
          <w:tcPr>
            <w:tcW w:w="807" w:type="dxa"/>
            <w:vMerge w:val="restart"/>
          </w:tcPr>
          <w:p w14:paraId="49C406C1" w14:textId="77777777" w:rsidR="006951AE" w:rsidRPr="00733B20" w:rsidRDefault="006951AE" w:rsidP="006A4062">
            <w:r w:rsidRPr="00733B20">
              <w:rPr>
                <w:b/>
                <w:bCs/>
              </w:rPr>
              <w:t>7.1.4</w:t>
            </w:r>
          </w:p>
        </w:tc>
        <w:tc>
          <w:tcPr>
            <w:tcW w:w="4818" w:type="dxa"/>
          </w:tcPr>
          <w:p w14:paraId="0043F3BB" w14:textId="77777777" w:rsidR="006951AE" w:rsidRPr="00733B20" w:rsidRDefault="006951AE" w:rsidP="006A4062">
            <w:pPr>
              <w:rPr>
                <w:sz w:val="18"/>
                <w:szCs w:val="18"/>
              </w:rPr>
            </w:pPr>
            <w:r w:rsidRPr="00733B20">
              <w:rPr>
                <w:b/>
                <w:bCs/>
                <w:sz w:val="18"/>
                <w:szCs w:val="18"/>
              </w:rPr>
              <w:t>Environment for the operation of processes</w:t>
            </w:r>
          </w:p>
        </w:tc>
        <w:tc>
          <w:tcPr>
            <w:tcW w:w="2836" w:type="dxa"/>
            <w:vMerge w:val="restart"/>
            <w:vAlign w:val="center"/>
          </w:tcPr>
          <w:p w14:paraId="49EA09B3" w14:textId="77777777" w:rsidR="006951AE" w:rsidRPr="00733B20" w:rsidRDefault="006951AE" w:rsidP="00745071">
            <w:pPr>
              <w:pStyle w:val="checklist"/>
            </w:pPr>
          </w:p>
        </w:tc>
        <w:tc>
          <w:tcPr>
            <w:tcW w:w="894" w:type="dxa"/>
            <w:vMerge w:val="restart"/>
            <w:vAlign w:val="center"/>
          </w:tcPr>
          <w:p w14:paraId="3282FDC8" w14:textId="77777777" w:rsidR="006951AE" w:rsidRPr="00733B20" w:rsidRDefault="006951AE" w:rsidP="00745071">
            <w:pPr>
              <w:pStyle w:val="checklist"/>
              <w:jc w:val="center"/>
              <w:rPr>
                <w:b/>
              </w:rPr>
            </w:pPr>
          </w:p>
        </w:tc>
      </w:tr>
      <w:tr w:rsidR="006951AE" w:rsidRPr="00733B20" w14:paraId="3C52F769" w14:textId="77777777" w:rsidTr="00173DAD">
        <w:tblPrEx>
          <w:shd w:val="clear" w:color="auto" w:fill="auto"/>
        </w:tblPrEx>
        <w:trPr>
          <w:trHeight w:val="251"/>
        </w:trPr>
        <w:tc>
          <w:tcPr>
            <w:tcW w:w="807" w:type="dxa"/>
            <w:vMerge/>
          </w:tcPr>
          <w:p w14:paraId="75BB05F6" w14:textId="77777777" w:rsidR="006951AE" w:rsidRPr="00733B20" w:rsidRDefault="006951AE" w:rsidP="00376DE3"/>
        </w:tc>
        <w:tc>
          <w:tcPr>
            <w:tcW w:w="4818" w:type="dxa"/>
          </w:tcPr>
          <w:p w14:paraId="22E0A02F" w14:textId="77777777" w:rsidR="006951AE" w:rsidRPr="00733B20" w:rsidRDefault="006951AE" w:rsidP="00376DE3">
            <w:pPr>
              <w:rPr>
                <w:sz w:val="18"/>
                <w:szCs w:val="18"/>
              </w:rPr>
            </w:pPr>
            <w:r w:rsidRPr="00733B20">
              <w:rPr>
                <w:sz w:val="18"/>
                <w:szCs w:val="18"/>
              </w:rPr>
              <w:t>7.1.4 of ISO 9001:2015 applies.</w:t>
            </w:r>
          </w:p>
        </w:tc>
        <w:tc>
          <w:tcPr>
            <w:tcW w:w="2836" w:type="dxa"/>
            <w:vMerge/>
          </w:tcPr>
          <w:p w14:paraId="1E6E019E" w14:textId="77777777" w:rsidR="006951AE" w:rsidRPr="00733B20" w:rsidRDefault="006951AE" w:rsidP="00376DE3">
            <w:pPr>
              <w:jc w:val="center"/>
            </w:pPr>
          </w:p>
        </w:tc>
        <w:tc>
          <w:tcPr>
            <w:tcW w:w="894" w:type="dxa"/>
            <w:vMerge/>
            <w:vAlign w:val="center"/>
          </w:tcPr>
          <w:p w14:paraId="7D40DC5E" w14:textId="77777777" w:rsidR="006951AE" w:rsidRPr="00733B20" w:rsidRDefault="006951AE" w:rsidP="00745071">
            <w:pPr>
              <w:jc w:val="center"/>
              <w:rPr>
                <w:b/>
              </w:rPr>
            </w:pPr>
          </w:p>
        </w:tc>
      </w:tr>
      <w:tr w:rsidR="006951AE" w:rsidRPr="00733B20" w14:paraId="129143A6" w14:textId="77777777" w:rsidTr="00EB246F">
        <w:tblPrEx>
          <w:shd w:val="clear" w:color="auto" w:fill="auto"/>
        </w:tblPrEx>
        <w:tc>
          <w:tcPr>
            <w:tcW w:w="807" w:type="dxa"/>
            <w:vAlign w:val="center"/>
          </w:tcPr>
          <w:p w14:paraId="55EA5B53" w14:textId="77777777" w:rsidR="006951AE" w:rsidRPr="00733B20" w:rsidRDefault="006951AE" w:rsidP="00EB246F">
            <w:r w:rsidRPr="00733B20">
              <w:rPr>
                <w:b/>
                <w:bCs/>
              </w:rPr>
              <w:t>7.1.5</w:t>
            </w:r>
          </w:p>
        </w:tc>
        <w:tc>
          <w:tcPr>
            <w:tcW w:w="8548" w:type="dxa"/>
            <w:gridSpan w:val="3"/>
            <w:shd w:val="pct12" w:color="auto" w:fill="auto"/>
            <w:vAlign w:val="center"/>
          </w:tcPr>
          <w:p w14:paraId="1ABE5360" w14:textId="77777777" w:rsidR="006951AE" w:rsidRPr="00733B20" w:rsidRDefault="006951AE" w:rsidP="00EB246F">
            <w:pPr>
              <w:rPr>
                <w:b/>
                <w:sz w:val="18"/>
                <w:szCs w:val="18"/>
              </w:rPr>
            </w:pPr>
            <w:r w:rsidRPr="00733B20">
              <w:rPr>
                <w:b/>
                <w:bCs/>
                <w:sz w:val="18"/>
                <w:szCs w:val="18"/>
              </w:rPr>
              <w:t xml:space="preserve">Monitoring and measuring resources </w:t>
            </w:r>
            <w:r w:rsidRPr="00733B20">
              <w:rPr>
                <w:sz w:val="18"/>
                <w:szCs w:val="18"/>
              </w:rPr>
              <w:t>7.1.5 of ISO 9001:2015 applies with the following addition:</w:t>
            </w:r>
          </w:p>
        </w:tc>
      </w:tr>
      <w:tr w:rsidR="006951AE" w:rsidRPr="00733B20" w14:paraId="786C3302" w14:textId="77777777" w:rsidTr="00095C1B">
        <w:tblPrEx>
          <w:shd w:val="clear" w:color="auto" w:fill="auto"/>
        </w:tblPrEx>
        <w:tc>
          <w:tcPr>
            <w:tcW w:w="5625" w:type="dxa"/>
            <w:gridSpan w:val="2"/>
          </w:tcPr>
          <w:p w14:paraId="69DCEC80" w14:textId="77777777" w:rsidR="006951AE" w:rsidRPr="00733B20" w:rsidRDefault="006951AE" w:rsidP="00296256">
            <w:pPr>
              <w:autoSpaceDE w:val="0"/>
              <w:autoSpaceDN w:val="0"/>
              <w:adjustRightInd w:val="0"/>
              <w:rPr>
                <w:sz w:val="18"/>
                <w:szCs w:val="18"/>
              </w:rPr>
            </w:pPr>
            <w:r w:rsidRPr="00733B20">
              <w:rPr>
                <w:sz w:val="18"/>
                <w:szCs w:val="18"/>
              </w:rPr>
              <w:t xml:space="preserve">When monitoring or measuring is used to verify the conformity of Ex Products, the measuring equipment shall be </w:t>
            </w:r>
            <w:proofErr w:type="gramStart"/>
            <w:r w:rsidRPr="00733B20">
              <w:rPr>
                <w:sz w:val="18"/>
                <w:szCs w:val="18"/>
              </w:rPr>
              <w:t>calibrated</w:t>
            </w:r>
            <w:proofErr w:type="gramEnd"/>
            <w:r w:rsidRPr="00733B20">
              <w:rPr>
                <w:sz w:val="18"/>
                <w:szCs w:val="18"/>
              </w:rPr>
              <w:t xml:space="preserve"> and a valid calibration certificate shall exist.</w:t>
            </w:r>
          </w:p>
          <w:p w14:paraId="5B69E95A" w14:textId="77777777" w:rsidR="006951AE" w:rsidRPr="00733B20" w:rsidRDefault="006951AE" w:rsidP="00296256">
            <w:pPr>
              <w:autoSpaceDE w:val="0"/>
              <w:autoSpaceDN w:val="0"/>
              <w:adjustRightInd w:val="0"/>
              <w:rPr>
                <w:sz w:val="18"/>
                <w:szCs w:val="18"/>
              </w:rPr>
            </w:pPr>
            <w:r w:rsidRPr="00733B20">
              <w:rPr>
                <w:sz w:val="18"/>
                <w:szCs w:val="18"/>
              </w:rPr>
              <w:t>Verification of measuring equipment against calibrated equipment is also permitted as long as it is properly documented.</w:t>
            </w:r>
          </w:p>
          <w:p w14:paraId="092A0F65" w14:textId="77777777" w:rsidR="006951AE" w:rsidRPr="00733B20" w:rsidRDefault="006951AE" w:rsidP="00296256">
            <w:pPr>
              <w:rPr>
                <w:color w:val="000000"/>
                <w:sz w:val="18"/>
                <w:szCs w:val="18"/>
              </w:rPr>
            </w:pPr>
            <w:r w:rsidRPr="00733B20">
              <w:rPr>
                <w:sz w:val="18"/>
                <w:szCs w:val="18"/>
              </w:rPr>
              <w:t>The calibration certificate shall meet one of the following requirements:</w:t>
            </w:r>
          </w:p>
        </w:tc>
        <w:tc>
          <w:tcPr>
            <w:tcW w:w="2836" w:type="dxa"/>
            <w:vAlign w:val="center"/>
          </w:tcPr>
          <w:p w14:paraId="2D9D462C" w14:textId="77777777" w:rsidR="006951AE" w:rsidRPr="00733B20" w:rsidRDefault="006951AE" w:rsidP="002E4B2F">
            <w:pPr>
              <w:pStyle w:val="checklist"/>
            </w:pPr>
          </w:p>
        </w:tc>
        <w:tc>
          <w:tcPr>
            <w:tcW w:w="894" w:type="dxa"/>
            <w:vAlign w:val="center"/>
          </w:tcPr>
          <w:p w14:paraId="0599CD78" w14:textId="77777777" w:rsidR="006951AE" w:rsidRPr="00733B20" w:rsidRDefault="006951AE" w:rsidP="00745071">
            <w:pPr>
              <w:jc w:val="center"/>
              <w:rPr>
                <w:b/>
                <w:color w:val="0000E2"/>
              </w:rPr>
            </w:pPr>
          </w:p>
        </w:tc>
      </w:tr>
      <w:tr w:rsidR="006951AE" w:rsidRPr="00733B20" w14:paraId="77BB1743" w14:textId="77777777" w:rsidTr="00095C1B">
        <w:tblPrEx>
          <w:shd w:val="clear" w:color="auto" w:fill="auto"/>
        </w:tblPrEx>
        <w:tc>
          <w:tcPr>
            <w:tcW w:w="5625" w:type="dxa"/>
            <w:gridSpan w:val="2"/>
          </w:tcPr>
          <w:p w14:paraId="69EDB954" w14:textId="77777777" w:rsidR="006951AE" w:rsidRPr="00733B20" w:rsidRDefault="006951AE" w:rsidP="00296256">
            <w:pPr>
              <w:autoSpaceDE w:val="0"/>
              <w:autoSpaceDN w:val="0"/>
              <w:adjustRightInd w:val="0"/>
              <w:rPr>
                <w:color w:val="000000"/>
                <w:sz w:val="18"/>
                <w:szCs w:val="18"/>
              </w:rPr>
            </w:pPr>
            <w:r w:rsidRPr="00733B20">
              <w:rPr>
                <w:color w:val="000000"/>
                <w:sz w:val="18"/>
                <w:szCs w:val="18"/>
              </w:rPr>
              <w:t>a) Where a calibration certificate bears an accreditation, logo issued by an accredited calibration laboratory (which can demonstrate that it operates in compliance with an internationally recognized standard and is covered by a multilateral international agreement) the calibration laboratory need not be subjected to further evaluation.</w:t>
            </w:r>
          </w:p>
        </w:tc>
        <w:tc>
          <w:tcPr>
            <w:tcW w:w="2836" w:type="dxa"/>
            <w:vAlign w:val="center"/>
          </w:tcPr>
          <w:p w14:paraId="5FEBB10B" w14:textId="77777777" w:rsidR="006951AE" w:rsidRPr="00733B20" w:rsidRDefault="006951AE" w:rsidP="001F5796">
            <w:pPr>
              <w:rPr>
                <w:color w:val="0000E2"/>
              </w:rPr>
            </w:pPr>
          </w:p>
        </w:tc>
        <w:tc>
          <w:tcPr>
            <w:tcW w:w="894" w:type="dxa"/>
            <w:vAlign w:val="center"/>
          </w:tcPr>
          <w:p w14:paraId="6FF3D18E" w14:textId="77777777" w:rsidR="006951AE" w:rsidRPr="00733B20" w:rsidRDefault="006951AE" w:rsidP="00745071">
            <w:pPr>
              <w:jc w:val="center"/>
              <w:rPr>
                <w:b/>
                <w:color w:val="0000E2"/>
              </w:rPr>
            </w:pPr>
          </w:p>
        </w:tc>
      </w:tr>
      <w:tr w:rsidR="006951AE" w:rsidRPr="00733B20" w14:paraId="3915D41A" w14:textId="77777777" w:rsidTr="00095C1B">
        <w:tblPrEx>
          <w:shd w:val="clear" w:color="auto" w:fill="auto"/>
        </w:tblPrEx>
        <w:tc>
          <w:tcPr>
            <w:tcW w:w="5625" w:type="dxa"/>
            <w:gridSpan w:val="2"/>
          </w:tcPr>
          <w:p w14:paraId="5F786E15" w14:textId="77777777" w:rsidR="006951AE" w:rsidRPr="00733B20" w:rsidRDefault="006951AE" w:rsidP="00296256">
            <w:pPr>
              <w:autoSpaceDE w:val="0"/>
              <w:autoSpaceDN w:val="0"/>
              <w:adjustRightInd w:val="0"/>
              <w:rPr>
                <w:color w:val="000000"/>
                <w:sz w:val="18"/>
                <w:szCs w:val="18"/>
              </w:rPr>
            </w:pPr>
            <w:r w:rsidRPr="00733B20">
              <w:rPr>
                <w:color w:val="000000"/>
                <w:sz w:val="18"/>
                <w:szCs w:val="18"/>
              </w:rPr>
              <w:t>b) Where a calibration certificate does not bear the accreditation logo of a national accreditation authority, each calibration certificate shall include at least the following information:</w:t>
            </w:r>
          </w:p>
          <w:p w14:paraId="2A240880" w14:textId="77777777" w:rsidR="006951AE" w:rsidRPr="00733B20" w:rsidRDefault="006951AE" w:rsidP="00296256">
            <w:pPr>
              <w:autoSpaceDE w:val="0"/>
              <w:autoSpaceDN w:val="0"/>
              <w:adjustRightInd w:val="0"/>
              <w:rPr>
                <w:color w:val="000000"/>
                <w:sz w:val="18"/>
                <w:szCs w:val="18"/>
              </w:rPr>
            </w:pPr>
            <w:r w:rsidRPr="00733B20">
              <w:rPr>
                <w:rFonts w:eastAsia="SymbolMT"/>
                <w:color w:val="000000"/>
                <w:sz w:val="18"/>
                <w:szCs w:val="18"/>
              </w:rPr>
              <w:t xml:space="preserve">• </w:t>
            </w:r>
            <w:r w:rsidRPr="00733B20">
              <w:rPr>
                <w:color w:val="000000"/>
                <w:sz w:val="18"/>
                <w:szCs w:val="18"/>
              </w:rPr>
              <w:t xml:space="preserve">an unambiguous identification of the item </w:t>
            </w:r>
            <w:proofErr w:type="gramStart"/>
            <w:r w:rsidRPr="00733B20">
              <w:rPr>
                <w:color w:val="000000"/>
                <w:sz w:val="18"/>
                <w:szCs w:val="18"/>
              </w:rPr>
              <w:t>calibrated;</w:t>
            </w:r>
            <w:proofErr w:type="gramEnd"/>
          </w:p>
          <w:p w14:paraId="4366ED6B" w14:textId="77777777" w:rsidR="006951AE" w:rsidRPr="00733B20" w:rsidRDefault="006951AE" w:rsidP="00296256">
            <w:pPr>
              <w:autoSpaceDE w:val="0"/>
              <w:autoSpaceDN w:val="0"/>
              <w:adjustRightInd w:val="0"/>
              <w:rPr>
                <w:color w:val="000000"/>
                <w:sz w:val="18"/>
                <w:szCs w:val="18"/>
              </w:rPr>
            </w:pPr>
            <w:r w:rsidRPr="00733B20">
              <w:rPr>
                <w:rFonts w:eastAsia="SymbolMT"/>
                <w:color w:val="000000"/>
                <w:sz w:val="18"/>
                <w:szCs w:val="18"/>
              </w:rPr>
              <w:t xml:space="preserve">• </w:t>
            </w:r>
            <w:r w:rsidRPr="00733B20">
              <w:rPr>
                <w:color w:val="000000"/>
                <w:sz w:val="18"/>
                <w:szCs w:val="18"/>
              </w:rPr>
              <w:t xml:space="preserve">evidence that the measurements are traceable to international or national measurement </w:t>
            </w:r>
            <w:proofErr w:type="gramStart"/>
            <w:r w:rsidRPr="00733B20">
              <w:rPr>
                <w:color w:val="000000"/>
                <w:sz w:val="18"/>
                <w:szCs w:val="18"/>
              </w:rPr>
              <w:t>standards;</w:t>
            </w:r>
            <w:proofErr w:type="gramEnd"/>
          </w:p>
          <w:p w14:paraId="5EAEF052" w14:textId="77777777" w:rsidR="006951AE" w:rsidRPr="00733B20" w:rsidRDefault="006951AE" w:rsidP="00296256">
            <w:pPr>
              <w:autoSpaceDE w:val="0"/>
              <w:autoSpaceDN w:val="0"/>
              <w:adjustRightInd w:val="0"/>
              <w:rPr>
                <w:rFonts w:eastAsia="SymbolMT"/>
                <w:sz w:val="18"/>
                <w:szCs w:val="18"/>
              </w:rPr>
            </w:pPr>
            <w:r w:rsidRPr="00733B20">
              <w:rPr>
                <w:rFonts w:eastAsia="SymbolMT"/>
                <w:sz w:val="18"/>
                <w:szCs w:val="18"/>
              </w:rPr>
              <w:t xml:space="preserve">• the method of </w:t>
            </w:r>
            <w:proofErr w:type="gramStart"/>
            <w:r w:rsidRPr="00733B20">
              <w:rPr>
                <w:rFonts w:eastAsia="SymbolMT"/>
                <w:sz w:val="18"/>
                <w:szCs w:val="18"/>
              </w:rPr>
              <w:t>calibration;</w:t>
            </w:r>
            <w:proofErr w:type="gramEnd"/>
          </w:p>
          <w:p w14:paraId="78465A72" w14:textId="77777777" w:rsidR="006951AE" w:rsidRPr="00733B20" w:rsidRDefault="006951AE" w:rsidP="00296256">
            <w:pPr>
              <w:autoSpaceDE w:val="0"/>
              <w:autoSpaceDN w:val="0"/>
              <w:adjustRightInd w:val="0"/>
              <w:rPr>
                <w:rFonts w:eastAsia="SymbolMT"/>
                <w:sz w:val="18"/>
                <w:szCs w:val="18"/>
              </w:rPr>
            </w:pPr>
            <w:r w:rsidRPr="00733B20">
              <w:rPr>
                <w:rFonts w:eastAsia="SymbolMT"/>
                <w:sz w:val="18"/>
                <w:szCs w:val="18"/>
              </w:rPr>
              <w:t xml:space="preserve">• a statement of compliance with any relevant </w:t>
            </w:r>
            <w:proofErr w:type="gramStart"/>
            <w:r w:rsidRPr="00733B20">
              <w:rPr>
                <w:rFonts w:eastAsia="SymbolMT"/>
                <w:sz w:val="18"/>
                <w:szCs w:val="18"/>
              </w:rPr>
              <w:t>specification;</w:t>
            </w:r>
            <w:proofErr w:type="gramEnd"/>
          </w:p>
          <w:p w14:paraId="3E08AD64" w14:textId="77777777" w:rsidR="006951AE" w:rsidRPr="00733B20" w:rsidRDefault="006951AE" w:rsidP="00296256">
            <w:pPr>
              <w:autoSpaceDE w:val="0"/>
              <w:autoSpaceDN w:val="0"/>
              <w:adjustRightInd w:val="0"/>
              <w:rPr>
                <w:rFonts w:eastAsia="SymbolMT"/>
                <w:sz w:val="18"/>
                <w:szCs w:val="18"/>
              </w:rPr>
            </w:pPr>
            <w:r w:rsidRPr="00733B20">
              <w:rPr>
                <w:rFonts w:eastAsia="SymbolMT"/>
                <w:sz w:val="18"/>
                <w:szCs w:val="18"/>
              </w:rPr>
              <w:t xml:space="preserve">• the calibration </w:t>
            </w:r>
            <w:proofErr w:type="gramStart"/>
            <w:r w:rsidRPr="00733B20">
              <w:rPr>
                <w:rFonts w:eastAsia="SymbolMT"/>
                <w:sz w:val="18"/>
                <w:szCs w:val="18"/>
              </w:rPr>
              <w:t>results;</w:t>
            </w:r>
            <w:proofErr w:type="gramEnd"/>
          </w:p>
          <w:p w14:paraId="6DF0B768" w14:textId="77777777" w:rsidR="006951AE" w:rsidRPr="00733B20" w:rsidRDefault="006951AE" w:rsidP="00296256">
            <w:pPr>
              <w:autoSpaceDE w:val="0"/>
              <w:autoSpaceDN w:val="0"/>
              <w:adjustRightInd w:val="0"/>
              <w:rPr>
                <w:rFonts w:eastAsia="SymbolMT"/>
                <w:sz w:val="18"/>
                <w:szCs w:val="18"/>
              </w:rPr>
            </w:pPr>
            <w:r w:rsidRPr="00733B20">
              <w:rPr>
                <w:rFonts w:eastAsia="SymbolMT"/>
                <w:sz w:val="18"/>
                <w:szCs w:val="18"/>
              </w:rPr>
              <w:t xml:space="preserve">• the uncertainty of measurement, where </w:t>
            </w:r>
            <w:proofErr w:type="gramStart"/>
            <w:r w:rsidRPr="00733B20">
              <w:rPr>
                <w:rFonts w:eastAsia="SymbolMT"/>
                <w:sz w:val="18"/>
                <w:szCs w:val="18"/>
              </w:rPr>
              <w:t>necessary;</w:t>
            </w:r>
            <w:proofErr w:type="gramEnd"/>
          </w:p>
          <w:p w14:paraId="46B90811" w14:textId="77777777" w:rsidR="006951AE" w:rsidRPr="00733B20" w:rsidRDefault="006951AE" w:rsidP="00296256">
            <w:pPr>
              <w:autoSpaceDE w:val="0"/>
              <w:autoSpaceDN w:val="0"/>
              <w:adjustRightInd w:val="0"/>
              <w:rPr>
                <w:rFonts w:eastAsia="SymbolMT"/>
                <w:sz w:val="18"/>
                <w:szCs w:val="18"/>
              </w:rPr>
            </w:pPr>
            <w:r w:rsidRPr="00733B20">
              <w:rPr>
                <w:rFonts w:eastAsia="SymbolMT"/>
                <w:sz w:val="18"/>
                <w:szCs w:val="18"/>
              </w:rPr>
              <w:t xml:space="preserve">• the environmental conditions, where </w:t>
            </w:r>
            <w:proofErr w:type="gramStart"/>
            <w:r w:rsidRPr="00733B20">
              <w:rPr>
                <w:rFonts w:eastAsia="SymbolMT"/>
                <w:sz w:val="18"/>
                <w:szCs w:val="18"/>
              </w:rPr>
              <w:t>relevant;</w:t>
            </w:r>
            <w:proofErr w:type="gramEnd"/>
          </w:p>
          <w:p w14:paraId="4377549C" w14:textId="77777777" w:rsidR="006951AE" w:rsidRPr="00733B20" w:rsidRDefault="006951AE" w:rsidP="00296256">
            <w:pPr>
              <w:autoSpaceDE w:val="0"/>
              <w:autoSpaceDN w:val="0"/>
              <w:adjustRightInd w:val="0"/>
              <w:rPr>
                <w:rFonts w:eastAsia="SymbolMT"/>
                <w:sz w:val="18"/>
                <w:szCs w:val="18"/>
              </w:rPr>
            </w:pPr>
            <w:r w:rsidRPr="00733B20">
              <w:rPr>
                <w:rFonts w:eastAsia="SymbolMT"/>
                <w:sz w:val="18"/>
                <w:szCs w:val="18"/>
              </w:rPr>
              <w:t xml:space="preserve">• the date of </w:t>
            </w:r>
            <w:proofErr w:type="gramStart"/>
            <w:r w:rsidRPr="00733B20">
              <w:rPr>
                <w:rFonts w:eastAsia="SymbolMT"/>
                <w:sz w:val="18"/>
                <w:szCs w:val="18"/>
              </w:rPr>
              <w:t>calibration;</w:t>
            </w:r>
            <w:proofErr w:type="gramEnd"/>
          </w:p>
          <w:p w14:paraId="53F5B5BE" w14:textId="77777777" w:rsidR="006951AE" w:rsidRPr="00733B20" w:rsidRDefault="006951AE" w:rsidP="00296256">
            <w:pPr>
              <w:autoSpaceDE w:val="0"/>
              <w:autoSpaceDN w:val="0"/>
              <w:adjustRightInd w:val="0"/>
              <w:rPr>
                <w:rFonts w:eastAsia="SymbolMT"/>
                <w:sz w:val="18"/>
                <w:szCs w:val="18"/>
              </w:rPr>
            </w:pPr>
            <w:r w:rsidRPr="00733B20">
              <w:rPr>
                <w:rFonts w:eastAsia="SymbolMT"/>
                <w:sz w:val="18"/>
                <w:szCs w:val="18"/>
              </w:rPr>
              <w:t xml:space="preserve">• the signature of the person under whose authority the certificate was </w:t>
            </w:r>
            <w:proofErr w:type="gramStart"/>
            <w:r w:rsidRPr="00733B20">
              <w:rPr>
                <w:rFonts w:eastAsia="SymbolMT"/>
                <w:sz w:val="18"/>
                <w:szCs w:val="18"/>
              </w:rPr>
              <w:t>issued;</w:t>
            </w:r>
            <w:proofErr w:type="gramEnd"/>
          </w:p>
          <w:p w14:paraId="144A2865" w14:textId="77777777" w:rsidR="006951AE" w:rsidRPr="00733B20" w:rsidRDefault="006951AE" w:rsidP="00296256">
            <w:pPr>
              <w:autoSpaceDE w:val="0"/>
              <w:autoSpaceDN w:val="0"/>
              <w:adjustRightInd w:val="0"/>
              <w:rPr>
                <w:rFonts w:eastAsia="SymbolMT"/>
                <w:sz w:val="18"/>
                <w:szCs w:val="18"/>
              </w:rPr>
            </w:pPr>
            <w:r w:rsidRPr="00733B20">
              <w:rPr>
                <w:rFonts w:eastAsia="SymbolMT"/>
                <w:sz w:val="18"/>
                <w:szCs w:val="18"/>
              </w:rPr>
              <w:t xml:space="preserve">• the name and address of the issuing organization and the date of issue of the </w:t>
            </w:r>
            <w:proofErr w:type="gramStart"/>
            <w:r w:rsidRPr="00733B20">
              <w:rPr>
                <w:rFonts w:eastAsia="SymbolMT"/>
                <w:sz w:val="18"/>
                <w:szCs w:val="18"/>
              </w:rPr>
              <w:t>certificate;</w:t>
            </w:r>
            <w:proofErr w:type="gramEnd"/>
          </w:p>
          <w:p w14:paraId="7BFC7385" w14:textId="77777777" w:rsidR="006951AE" w:rsidRPr="00733B20" w:rsidRDefault="006951AE" w:rsidP="00296256">
            <w:pPr>
              <w:autoSpaceDE w:val="0"/>
              <w:autoSpaceDN w:val="0"/>
              <w:adjustRightInd w:val="0"/>
              <w:rPr>
                <w:sz w:val="18"/>
                <w:szCs w:val="18"/>
              </w:rPr>
            </w:pPr>
            <w:r w:rsidRPr="00733B20">
              <w:rPr>
                <w:rFonts w:eastAsia="SymbolMT"/>
                <w:sz w:val="18"/>
                <w:szCs w:val="18"/>
              </w:rPr>
              <w:t>• a unique identification of the calibration certificate.</w:t>
            </w:r>
          </w:p>
        </w:tc>
        <w:tc>
          <w:tcPr>
            <w:tcW w:w="2836" w:type="dxa"/>
            <w:vAlign w:val="center"/>
          </w:tcPr>
          <w:p w14:paraId="1EE8A470" w14:textId="77777777" w:rsidR="006951AE" w:rsidRPr="00733B20" w:rsidRDefault="006951AE" w:rsidP="001F5796">
            <w:pPr>
              <w:rPr>
                <w:color w:val="0000E2"/>
              </w:rPr>
            </w:pPr>
          </w:p>
        </w:tc>
        <w:tc>
          <w:tcPr>
            <w:tcW w:w="894" w:type="dxa"/>
            <w:vAlign w:val="center"/>
          </w:tcPr>
          <w:p w14:paraId="5DF91E8C" w14:textId="77777777" w:rsidR="006951AE" w:rsidRPr="00733B20" w:rsidRDefault="006951AE" w:rsidP="00745071">
            <w:pPr>
              <w:jc w:val="center"/>
              <w:rPr>
                <w:b/>
                <w:color w:val="0000E2"/>
              </w:rPr>
            </w:pPr>
          </w:p>
        </w:tc>
      </w:tr>
      <w:tr w:rsidR="006951AE" w:rsidRPr="00733B20" w14:paraId="380CF1ED" w14:textId="77777777" w:rsidTr="00095C1B">
        <w:tblPrEx>
          <w:shd w:val="clear" w:color="auto" w:fill="auto"/>
        </w:tblPrEx>
        <w:tc>
          <w:tcPr>
            <w:tcW w:w="5625" w:type="dxa"/>
            <w:gridSpan w:val="2"/>
          </w:tcPr>
          <w:p w14:paraId="1576AADC" w14:textId="77777777" w:rsidR="006951AE" w:rsidRPr="00733B20" w:rsidRDefault="006951AE" w:rsidP="00296256">
            <w:pPr>
              <w:rPr>
                <w:sz w:val="18"/>
                <w:szCs w:val="18"/>
              </w:rPr>
            </w:pPr>
            <w:r w:rsidRPr="00733B20">
              <w:rPr>
                <w:sz w:val="18"/>
                <w:szCs w:val="18"/>
              </w:rPr>
              <w:t>c) Where a calibration certificate does not bear the accreditation logo of a national accreditation authority or does not contain the information listed in 7.1.5 b), the manufacturer shall demonstrate a valid relationship to international or national measurement standards by other means (e.g. a documented site assessment).</w:t>
            </w:r>
          </w:p>
        </w:tc>
        <w:tc>
          <w:tcPr>
            <w:tcW w:w="2836" w:type="dxa"/>
            <w:vAlign w:val="center"/>
          </w:tcPr>
          <w:p w14:paraId="0485835B" w14:textId="77777777" w:rsidR="006951AE" w:rsidRPr="00733B20" w:rsidRDefault="006951AE" w:rsidP="001F5796">
            <w:pPr>
              <w:rPr>
                <w:color w:val="0000E2"/>
              </w:rPr>
            </w:pPr>
          </w:p>
        </w:tc>
        <w:tc>
          <w:tcPr>
            <w:tcW w:w="894" w:type="dxa"/>
            <w:vAlign w:val="center"/>
          </w:tcPr>
          <w:p w14:paraId="110CEDD6" w14:textId="77777777" w:rsidR="006951AE" w:rsidRPr="00733B20" w:rsidRDefault="006951AE" w:rsidP="00745071">
            <w:pPr>
              <w:jc w:val="center"/>
              <w:rPr>
                <w:b/>
                <w:color w:val="0000E2"/>
              </w:rPr>
            </w:pPr>
          </w:p>
        </w:tc>
      </w:tr>
      <w:tr w:rsidR="006951AE" w:rsidRPr="00733B20" w14:paraId="57958B3E" w14:textId="77777777" w:rsidTr="00453586">
        <w:tblPrEx>
          <w:shd w:val="clear" w:color="auto" w:fill="auto"/>
        </w:tblPrEx>
        <w:tc>
          <w:tcPr>
            <w:tcW w:w="807" w:type="dxa"/>
            <w:vMerge w:val="restart"/>
            <w:vAlign w:val="center"/>
          </w:tcPr>
          <w:p w14:paraId="63A9DA00" w14:textId="77777777" w:rsidR="006951AE" w:rsidRPr="00733B20" w:rsidRDefault="006951AE" w:rsidP="00453586">
            <w:r w:rsidRPr="00733B20">
              <w:rPr>
                <w:b/>
                <w:bCs/>
              </w:rPr>
              <w:t>7.1.6</w:t>
            </w:r>
          </w:p>
        </w:tc>
        <w:tc>
          <w:tcPr>
            <w:tcW w:w="4818" w:type="dxa"/>
          </w:tcPr>
          <w:p w14:paraId="061D2817" w14:textId="77777777" w:rsidR="006951AE" w:rsidRPr="00733B20" w:rsidRDefault="006951AE" w:rsidP="006A4062">
            <w:pPr>
              <w:rPr>
                <w:sz w:val="18"/>
                <w:szCs w:val="18"/>
              </w:rPr>
            </w:pPr>
            <w:r w:rsidRPr="00733B20">
              <w:rPr>
                <w:b/>
                <w:bCs/>
                <w:sz w:val="18"/>
                <w:szCs w:val="18"/>
              </w:rPr>
              <w:t>Organizational knowledge</w:t>
            </w:r>
          </w:p>
        </w:tc>
        <w:tc>
          <w:tcPr>
            <w:tcW w:w="2836" w:type="dxa"/>
            <w:vMerge w:val="restart"/>
            <w:vAlign w:val="center"/>
          </w:tcPr>
          <w:p w14:paraId="2797B806" w14:textId="77777777" w:rsidR="006951AE" w:rsidRPr="00733B20" w:rsidRDefault="006951AE" w:rsidP="00745071">
            <w:pPr>
              <w:pStyle w:val="checklist"/>
            </w:pPr>
          </w:p>
        </w:tc>
        <w:tc>
          <w:tcPr>
            <w:tcW w:w="894" w:type="dxa"/>
            <w:vMerge w:val="restart"/>
            <w:vAlign w:val="center"/>
          </w:tcPr>
          <w:p w14:paraId="027B8477" w14:textId="77777777" w:rsidR="006951AE" w:rsidRPr="00733B20" w:rsidRDefault="006951AE" w:rsidP="00745071">
            <w:pPr>
              <w:pStyle w:val="checklist"/>
              <w:jc w:val="center"/>
              <w:rPr>
                <w:b/>
              </w:rPr>
            </w:pPr>
          </w:p>
        </w:tc>
      </w:tr>
      <w:tr w:rsidR="006951AE" w:rsidRPr="00733B20" w14:paraId="445E36AB" w14:textId="77777777" w:rsidTr="00173DAD">
        <w:tblPrEx>
          <w:shd w:val="clear" w:color="auto" w:fill="auto"/>
        </w:tblPrEx>
        <w:tc>
          <w:tcPr>
            <w:tcW w:w="807" w:type="dxa"/>
            <w:vMerge/>
          </w:tcPr>
          <w:p w14:paraId="1F0BA457" w14:textId="77777777" w:rsidR="006951AE" w:rsidRPr="00733B20" w:rsidRDefault="006951AE" w:rsidP="0034044B"/>
        </w:tc>
        <w:tc>
          <w:tcPr>
            <w:tcW w:w="4818" w:type="dxa"/>
          </w:tcPr>
          <w:p w14:paraId="1CAC6DC8" w14:textId="77777777" w:rsidR="006951AE" w:rsidRPr="00733B20" w:rsidRDefault="006951AE" w:rsidP="006A4062">
            <w:pPr>
              <w:rPr>
                <w:sz w:val="18"/>
                <w:szCs w:val="18"/>
              </w:rPr>
            </w:pPr>
            <w:r w:rsidRPr="00733B20">
              <w:rPr>
                <w:sz w:val="18"/>
                <w:szCs w:val="18"/>
              </w:rPr>
              <w:t>7.1.6 of ISO 9001:2015 applies.</w:t>
            </w:r>
          </w:p>
        </w:tc>
        <w:tc>
          <w:tcPr>
            <w:tcW w:w="2836" w:type="dxa"/>
            <w:vMerge/>
          </w:tcPr>
          <w:p w14:paraId="1DFC52C5" w14:textId="77777777" w:rsidR="006951AE" w:rsidRPr="00733B20" w:rsidRDefault="006951AE" w:rsidP="0034044B"/>
        </w:tc>
        <w:tc>
          <w:tcPr>
            <w:tcW w:w="894" w:type="dxa"/>
            <w:vMerge/>
            <w:vAlign w:val="center"/>
          </w:tcPr>
          <w:p w14:paraId="7400237C" w14:textId="77777777" w:rsidR="006951AE" w:rsidRPr="00733B20" w:rsidRDefault="006951AE" w:rsidP="00745071">
            <w:pPr>
              <w:jc w:val="center"/>
              <w:rPr>
                <w:b/>
              </w:rPr>
            </w:pPr>
          </w:p>
        </w:tc>
      </w:tr>
      <w:tr w:rsidR="006951AE" w:rsidRPr="00733B20" w14:paraId="68C2E87E" w14:textId="77777777" w:rsidTr="00EB246F">
        <w:tblPrEx>
          <w:shd w:val="clear" w:color="auto" w:fill="auto"/>
        </w:tblPrEx>
        <w:tc>
          <w:tcPr>
            <w:tcW w:w="807" w:type="dxa"/>
            <w:vAlign w:val="center"/>
          </w:tcPr>
          <w:p w14:paraId="6D642A3D" w14:textId="77777777" w:rsidR="006951AE" w:rsidRPr="00733B20" w:rsidRDefault="006951AE" w:rsidP="00EB246F">
            <w:r w:rsidRPr="00733B20">
              <w:rPr>
                <w:b/>
                <w:bCs/>
              </w:rPr>
              <w:t>7.2</w:t>
            </w:r>
          </w:p>
        </w:tc>
        <w:tc>
          <w:tcPr>
            <w:tcW w:w="8548" w:type="dxa"/>
            <w:gridSpan w:val="3"/>
            <w:shd w:val="pct12" w:color="auto" w:fill="auto"/>
            <w:vAlign w:val="center"/>
          </w:tcPr>
          <w:p w14:paraId="36B56A7C" w14:textId="77777777" w:rsidR="006951AE" w:rsidRPr="00733B20" w:rsidRDefault="006951AE" w:rsidP="00EB246F">
            <w:pPr>
              <w:rPr>
                <w:b/>
                <w:sz w:val="18"/>
                <w:szCs w:val="18"/>
              </w:rPr>
            </w:pPr>
            <w:r w:rsidRPr="00733B20">
              <w:rPr>
                <w:b/>
                <w:bCs/>
                <w:sz w:val="18"/>
                <w:szCs w:val="18"/>
              </w:rPr>
              <w:t xml:space="preserve">Competence </w:t>
            </w:r>
            <w:r w:rsidRPr="00733B20">
              <w:rPr>
                <w:sz w:val="18"/>
                <w:szCs w:val="18"/>
              </w:rPr>
              <w:t>7.2 of ISO 9001:2015 applies with the following addition:</w:t>
            </w:r>
          </w:p>
        </w:tc>
      </w:tr>
      <w:tr w:rsidR="006951AE" w:rsidRPr="00733B20" w14:paraId="7B72CCFB" w14:textId="77777777" w:rsidTr="00095C1B">
        <w:tblPrEx>
          <w:shd w:val="clear" w:color="auto" w:fill="auto"/>
        </w:tblPrEx>
        <w:tc>
          <w:tcPr>
            <w:tcW w:w="5625" w:type="dxa"/>
            <w:gridSpan w:val="2"/>
          </w:tcPr>
          <w:p w14:paraId="185E14A0" w14:textId="77777777" w:rsidR="006951AE" w:rsidRPr="00733B20" w:rsidRDefault="006951AE" w:rsidP="00296256">
            <w:pPr>
              <w:autoSpaceDE w:val="0"/>
              <w:autoSpaceDN w:val="0"/>
              <w:adjustRightInd w:val="0"/>
              <w:rPr>
                <w:sz w:val="16"/>
                <w:szCs w:val="16"/>
              </w:rPr>
            </w:pPr>
            <w:r w:rsidRPr="00733B20">
              <w:rPr>
                <w:sz w:val="18"/>
                <w:szCs w:val="18"/>
              </w:rPr>
              <w:t>The manufacturer shall have a documented process to identify and ensure that all persons having an impact on the compliance of Ex Products are trained and competent.</w:t>
            </w:r>
          </w:p>
          <w:p w14:paraId="6C49F259" w14:textId="77777777" w:rsidR="006951AE" w:rsidRPr="00733B20" w:rsidRDefault="006951AE" w:rsidP="00296256">
            <w:pPr>
              <w:autoSpaceDE w:val="0"/>
              <w:autoSpaceDN w:val="0"/>
              <w:adjustRightInd w:val="0"/>
              <w:rPr>
                <w:sz w:val="16"/>
                <w:szCs w:val="16"/>
              </w:rPr>
            </w:pPr>
            <w:r w:rsidRPr="00733B20">
              <w:rPr>
                <w:sz w:val="16"/>
                <w:szCs w:val="16"/>
              </w:rPr>
              <w:t>NOTE 1</w:t>
            </w:r>
            <w:r>
              <w:rPr>
                <w:sz w:val="16"/>
                <w:szCs w:val="16"/>
              </w:rPr>
              <w:t>:</w:t>
            </w:r>
            <w:r w:rsidRPr="00733B20">
              <w:rPr>
                <w:sz w:val="16"/>
                <w:szCs w:val="16"/>
              </w:rPr>
              <w:t xml:space="preserve"> Parties who might have an impact on the compliance of Ex Products are the Ex authorized person(s), manufacturing, inspecting, testing, sales, marketing, supply management, calibration and quality control services and other services.</w:t>
            </w:r>
          </w:p>
          <w:p w14:paraId="6BE33152" w14:textId="77777777" w:rsidR="006951AE" w:rsidRPr="00733B20" w:rsidRDefault="006951AE" w:rsidP="00296256">
            <w:pPr>
              <w:rPr>
                <w:b/>
                <w:bCs/>
              </w:rPr>
            </w:pPr>
            <w:r w:rsidRPr="00733B20">
              <w:rPr>
                <w:sz w:val="16"/>
                <w:szCs w:val="16"/>
              </w:rPr>
              <w:t>NOTE 2</w:t>
            </w:r>
            <w:r>
              <w:rPr>
                <w:sz w:val="16"/>
                <w:szCs w:val="16"/>
              </w:rPr>
              <w:t>:</w:t>
            </w:r>
            <w:r w:rsidRPr="00733B20">
              <w:rPr>
                <w:sz w:val="16"/>
                <w:szCs w:val="16"/>
              </w:rPr>
              <w:t xml:space="preserve"> Competence requirements of 7.2 also address the awareness of 7.3.</w:t>
            </w:r>
          </w:p>
        </w:tc>
        <w:tc>
          <w:tcPr>
            <w:tcW w:w="2836" w:type="dxa"/>
            <w:vAlign w:val="center"/>
          </w:tcPr>
          <w:p w14:paraId="05E813B3" w14:textId="77777777" w:rsidR="006951AE" w:rsidRPr="00733B20" w:rsidRDefault="006951AE" w:rsidP="001F5796">
            <w:pPr>
              <w:rPr>
                <w:color w:val="0000E2"/>
              </w:rPr>
            </w:pPr>
          </w:p>
        </w:tc>
        <w:tc>
          <w:tcPr>
            <w:tcW w:w="894" w:type="dxa"/>
            <w:vAlign w:val="center"/>
          </w:tcPr>
          <w:p w14:paraId="334865B6" w14:textId="77777777" w:rsidR="006951AE" w:rsidRPr="00733B20" w:rsidRDefault="006951AE" w:rsidP="00745071">
            <w:pPr>
              <w:jc w:val="center"/>
              <w:rPr>
                <w:b/>
                <w:color w:val="0000E2"/>
              </w:rPr>
            </w:pPr>
          </w:p>
        </w:tc>
      </w:tr>
      <w:tr w:rsidR="006951AE" w:rsidRPr="00733B20" w14:paraId="280833E0" w14:textId="77777777" w:rsidTr="00453586">
        <w:tblPrEx>
          <w:shd w:val="clear" w:color="auto" w:fill="auto"/>
        </w:tblPrEx>
        <w:tc>
          <w:tcPr>
            <w:tcW w:w="807" w:type="dxa"/>
            <w:vMerge w:val="restart"/>
            <w:vAlign w:val="center"/>
          </w:tcPr>
          <w:p w14:paraId="7E2EBF87" w14:textId="77777777" w:rsidR="006951AE" w:rsidRPr="00733B20" w:rsidRDefault="006951AE" w:rsidP="00453586">
            <w:r w:rsidRPr="00733B20">
              <w:rPr>
                <w:b/>
                <w:bCs/>
              </w:rPr>
              <w:t>7.3</w:t>
            </w:r>
          </w:p>
        </w:tc>
        <w:tc>
          <w:tcPr>
            <w:tcW w:w="4818" w:type="dxa"/>
          </w:tcPr>
          <w:p w14:paraId="6276921B" w14:textId="77777777" w:rsidR="006951AE" w:rsidRPr="00733B20" w:rsidRDefault="006951AE" w:rsidP="006A4062">
            <w:pPr>
              <w:rPr>
                <w:sz w:val="18"/>
                <w:szCs w:val="18"/>
              </w:rPr>
            </w:pPr>
            <w:r w:rsidRPr="00733B20">
              <w:rPr>
                <w:b/>
                <w:bCs/>
                <w:sz w:val="18"/>
                <w:szCs w:val="18"/>
              </w:rPr>
              <w:t>Awareness</w:t>
            </w:r>
          </w:p>
        </w:tc>
        <w:tc>
          <w:tcPr>
            <w:tcW w:w="2836" w:type="dxa"/>
            <w:vMerge w:val="restart"/>
            <w:vAlign w:val="center"/>
          </w:tcPr>
          <w:p w14:paraId="79CFFD95" w14:textId="77777777" w:rsidR="006951AE" w:rsidRPr="00733B20" w:rsidRDefault="006951AE" w:rsidP="00745071">
            <w:pPr>
              <w:pStyle w:val="checklist"/>
            </w:pPr>
          </w:p>
        </w:tc>
        <w:tc>
          <w:tcPr>
            <w:tcW w:w="894" w:type="dxa"/>
            <w:vMerge w:val="restart"/>
            <w:vAlign w:val="center"/>
          </w:tcPr>
          <w:p w14:paraId="3B402CEC" w14:textId="77777777" w:rsidR="006951AE" w:rsidRPr="00733B20" w:rsidRDefault="006951AE" w:rsidP="00745071">
            <w:pPr>
              <w:pStyle w:val="checklist"/>
              <w:jc w:val="center"/>
              <w:rPr>
                <w:b/>
              </w:rPr>
            </w:pPr>
          </w:p>
        </w:tc>
      </w:tr>
      <w:tr w:rsidR="006951AE" w:rsidRPr="00733B20" w14:paraId="7556B3CB" w14:textId="77777777" w:rsidTr="00173DAD">
        <w:tblPrEx>
          <w:shd w:val="clear" w:color="auto" w:fill="auto"/>
        </w:tblPrEx>
        <w:tc>
          <w:tcPr>
            <w:tcW w:w="807" w:type="dxa"/>
            <w:vMerge/>
          </w:tcPr>
          <w:p w14:paraId="5DBADF8E" w14:textId="77777777" w:rsidR="006951AE" w:rsidRPr="00733B20" w:rsidRDefault="006951AE" w:rsidP="0034044B">
            <w:pPr>
              <w:rPr>
                <w:b/>
                <w:bCs/>
              </w:rPr>
            </w:pPr>
          </w:p>
        </w:tc>
        <w:tc>
          <w:tcPr>
            <w:tcW w:w="4818" w:type="dxa"/>
          </w:tcPr>
          <w:p w14:paraId="651F39DA" w14:textId="77777777" w:rsidR="006951AE" w:rsidRPr="00733B20" w:rsidRDefault="006951AE" w:rsidP="004422C8">
            <w:pPr>
              <w:rPr>
                <w:b/>
                <w:bCs/>
                <w:sz w:val="18"/>
                <w:szCs w:val="18"/>
              </w:rPr>
            </w:pPr>
            <w:r w:rsidRPr="00733B20">
              <w:rPr>
                <w:sz w:val="18"/>
                <w:szCs w:val="18"/>
              </w:rPr>
              <w:t>7.3 of ISO 9001:2015 applies.</w:t>
            </w:r>
          </w:p>
        </w:tc>
        <w:tc>
          <w:tcPr>
            <w:tcW w:w="2836" w:type="dxa"/>
            <w:vMerge/>
          </w:tcPr>
          <w:p w14:paraId="79FB5647" w14:textId="77777777" w:rsidR="006951AE" w:rsidRPr="00733B20" w:rsidRDefault="006951AE" w:rsidP="0034044B"/>
        </w:tc>
        <w:tc>
          <w:tcPr>
            <w:tcW w:w="894" w:type="dxa"/>
            <w:vMerge/>
            <w:vAlign w:val="center"/>
          </w:tcPr>
          <w:p w14:paraId="3A29EC30" w14:textId="77777777" w:rsidR="006951AE" w:rsidRPr="00733B20" w:rsidRDefault="006951AE" w:rsidP="00745071">
            <w:pPr>
              <w:jc w:val="center"/>
              <w:rPr>
                <w:b/>
              </w:rPr>
            </w:pPr>
          </w:p>
        </w:tc>
      </w:tr>
      <w:tr w:rsidR="006951AE" w:rsidRPr="00733B20" w14:paraId="2697E303" w14:textId="77777777" w:rsidTr="00EB246F">
        <w:tblPrEx>
          <w:shd w:val="clear" w:color="auto" w:fill="auto"/>
        </w:tblPrEx>
        <w:tc>
          <w:tcPr>
            <w:tcW w:w="807" w:type="dxa"/>
          </w:tcPr>
          <w:p w14:paraId="1A3C6218" w14:textId="77777777" w:rsidR="006951AE" w:rsidRPr="00733B20" w:rsidRDefault="006951AE" w:rsidP="0034044B">
            <w:r w:rsidRPr="00733B20">
              <w:rPr>
                <w:b/>
                <w:bCs/>
              </w:rPr>
              <w:t>7.4</w:t>
            </w:r>
          </w:p>
        </w:tc>
        <w:tc>
          <w:tcPr>
            <w:tcW w:w="8548" w:type="dxa"/>
            <w:gridSpan w:val="3"/>
            <w:shd w:val="pct12" w:color="auto" w:fill="auto"/>
            <w:vAlign w:val="center"/>
          </w:tcPr>
          <w:p w14:paraId="198BE333" w14:textId="77777777" w:rsidR="006951AE" w:rsidRPr="00733B20" w:rsidRDefault="006951AE" w:rsidP="00EB246F">
            <w:pPr>
              <w:rPr>
                <w:b/>
                <w:sz w:val="18"/>
                <w:szCs w:val="18"/>
              </w:rPr>
            </w:pPr>
            <w:r w:rsidRPr="00733B20">
              <w:rPr>
                <w:b/>
                <w:bCs/>
                <w:sz w:val="18"/>
                <w:szCs w:val="18"/>
              </w:rPr>
              <w:t xml:space="preserve">Communication </w:t>
            </w:r>
            <w:r w:rsidRPr="00733B20">
              <w:rPr>
                <w:sz w:val="18"/>
                <w:szCs w:val="18"/>
              </w:rPr>
              <w:t>7.4 of ISO 9001:2015 applies with the following addition:</w:t>
            </w:r>
          </w:p>
        </w:tc>
      </w:tr>
      <w:tr w:rsidR="006951AE" w:rsidRPr="00733B20" w14:paraId="7F007894" w14:textId="77777777" w:rsidTr="00095C1B">
        <w:tblPrEx>
          <w:shd w:val="clear" w:color="auto" w:fill="auto"/>
        </w:tblPrEx>
        <w:tc>
          <w:tcPr>
            <w:tcW w:w="5625" w:type="dxa"/>
            <w:gridSpan w:val="2"/>
          </w:tcPr>
          <w:p w14:paraId="2BECA882" w14:textId="77777777" w:rsidR="006951AE" w:rsidRPr="00733B20" w:rsidRDefault="006951AE" w:rsidP="00296256">
            <w:pPr>
              <w:autoSpaceDE w:val="0"/>
              <w:autoSpaceDN w:val="0"/>
              <w:adjustRightInd w:val="0"/>
              <w:rPr>
                <w:sz w:val="18"/>
                <w:szCs w:val="18"/>
              </w:rPr>
            </w:pPr>
            <w:r w:rsidRPr="00733B20">
              <w:rPr>
                <w:sz w:val="18"/>
                <w:szCs w:val="18"/>
              </w:rPr>
              <w:t xml:space="preserve">Internal and external communication relating to Ex Products </w:t>
            </w:r>
            <w:r w:rsidRPr="00733B20">
              <w:rPr>
                <w:b/>
                <w:bCs/>
                <w:sz w:val="18"/>
                <w:szCs w:val="18"/>
              </w:rPr>
              <w:t>shall be controlled.</w:t>
            </w:r>
          </w:p>
          <w:p w14:paraId="31094278" w14:textId="77777777" w:rsidR="006951AE" w:rsidRPr="00733B20" w:rsidRDefault="006951AE" w:rsidP="00296256">
            <w:pPr>
              <w:autoSpaceDE w:val="0"/>
              <w:autoSpaceDN w:val="0"/>
              <w:adjustRightInd w:val="0"/>
              <w:rPr>
                <w:sz w:val="16"/>
                <w:szCs w:val="16"/>
              </w:rPr>
            </w:pPr>
            <w:r w:rsidRPr="00733B20">
              <w:rPr>
                <w:sz w:val="16"/>
                <w:szCs w:val="16"/>
              </w:rPr>
              <w:t>NOTE 1</w:t>
            </w:r>
            <w:r>
              <w:rPr>
                <w:sz w:val="16"/>
                <w:szCs w:val="16"/>
              </w:rPr>
              <w:t>:</w:t>
            </w:r>
            <w:r w:rsidRPr="00733B20">
              <w:rPr>
                <w:sz w:val="16"/>
                <w:szCs w:val="16"/>
              </w:rPr>
              <w:t xml:space="preserve"> Communication includes manufacturer documentation, technical documentation, certificates, nonconforming products placed on the market, etc.</w:t>
            </w:r>
          </w:p>
          <w:p w14:paraId="4B47B4C2" w14:textId="77777777" w:rsidR="006951AE" w:rsidRPr="00733B20" w:rsidRDefault="006951AE" w:rsidP="00296256">
            <w:pPr>
              <w:autoSpaceDE w:val="0"/>
              <w:autoSpaceDN w:val="0"/>
              <w:adjustRightInd w:val="0"/>
              <w:rPr>
                <w:b/>
                <w:bCs/>
              </w:rPr>
            </w:pPr>
            <w:r w:rsidRPr="00733B20">
              <w:rPr>
                <w:sz w:val="16"/>
                <w:szCs w:val="16"/>
              </w:rPr>
              <w:t>NOTE 2</w:t>
            </w:r>
            <w:r>
              <w:rPr>
                <w:sz w:val="16"/>
                <w:szCs w:val="16"/>
              </w:rPr>
              <w:t>:</w:t>
            </w:r>
            <w:r w:rsidRPr="00733B20">
              <w:rPr>
                <w:sz w:val="16"/>
                <w:szCs w:val="16"/>
              </w:rPr>
              <w:t xml:space="preserve"> External communication includes communication with clients, certification bodies, providers, economic operators (authorized representatives, importers, distributors, external providers...), authorities etc.</w:t>
            </w:r>
          </w:p>
        </w:tc>
        <w:tc>
          <w:tcPr>
            <w:tcW w:w="2836" w:type="dxa"/>
            <w:vAlign w:val="center"/>
          </w:tcPr>
          <w:p w14:paraId="18EE550A" w14:textId="77777777" w:rsidR="006951AE" w:rsidRPr="00733B20" w:rsidRDefault="006951AE" w:rsidP="001F5796">
            <w:pPr>
              <w:rPr>
                <w:color w:val="0000E2"/>
              </w:rPr>
            </w:pPr>
          </w:p>
        </w:tc>
        <w:tc>
          <w:tcPr>
            <w:tcW w:w="894" w:type="dxa"/>
            <w:vAlign w:val="center"/>
          </w:tcPr>
          <w:p w14:paraId="0A411CF4" w14:textId="77777777" w:rsidR="006951AE" w:rsidRPr="00733B20" w:rsidRDefault="006951AE" w:rsidP="00745071">
            <w:pPr>
              <w:jc w:val="center"/>
              <w:rPr>
                <w:b/>
                <w:color w:val="0000E2"/>
              </w:rPr>
            </w:pPr>
          </w:p>
        </w:tc>
      </w:tr>
      <w:tr w:rsidR="006951AE" w:rsidRPr="00733B20" w14:paraId="6E3322F8" w14:textId="77777777" w:rsidTr="00EB246F">
        <w:tblPrEx>
          <w:shd w:val="clear" w:color="auto" w:fill="auto"/>
        </w:tblPrEx>
        <w:tc>
          <w:tcPr>
            <w:tcW w:w="807" w:type="dxa"/>
            <w:vAlign w:val="center"/>
          </w:tcPr>
          <w:p w14:paraId="501ED1F5" w14:textId="77777777" w:rsidR="006951AE" w:rsidRPr="00733B20" w:rsidRDefault="006951AE" w:rsidP="00EB246F">
            <w:pPr>
              <w:rPr>
                <w:b/>
              </w:rPr>
            </w:pPr>
            <w:r w:rsidRPr="00733B20">
              <w:rPr>
                <w:b/>
              </w:rPr>
              <w:t>7.5.1</w:t>
            </w:r>
          </w:p>
        </w:tc>
        <w:tc>
          <w:tcPr>
            <w:tcW w:w="8548" w:type="dxa"/>
            <w:gridSpan w:val="3"/>
            <w:shd w:val="pct12" w:color="auto" w:fill="auto"/>
            <w:vAlign w:val="center"/>
          </w:tcPr>
          <w:p w14:paraId="49697826" w14:textId="77777777" w:rsidR="006951AE" w:rsidRPr="00733B20" w:rsidRDefault="006951AE" w:rsidP="00EB246F">
            <w:pPr>
              <w:rPr>
                <w:b/>
                <w:sz w:val="18"/>
                <w:szCs w:val="18"/>
              </w:rPr>
            </w:pPr>
            <w:r w:rsidRPr="00733B20">
              <w:rPr>
                <w:b/>
                <w:bCs/>
                <w:sz w:val="18"/>
                <w:szCs w:val="18"/>
                <w:shd w:val="pct12" w:color="auto" w:fill="auto"/>
              </w:rPr>
              <w:t xml:space="preserve">(Documented information) General </w:t>
            </w:r>
            <w:r w:rsidRPr="00733B20">
              <w:rPr>
                <w:sz w:val="18"/>
                <w:szCs w:val="18"/>
                <w:shd w:val="pct12" w:color="auto" w:fill="auto"/>
              </w:rPr>
              <w:t>7.5.1 of ISO 9001:2015 applies with the following addition</w:t>
            </w:r>
            <w:r w:rsidRPr="00733B20">
              <w:rPr>
                <w:sz w:val="18"/>
                <w:szCs w:val="18"/>
              </w:rPr>
              <w:t>:</w:t>
            </w:r>
          </w:p>
        </w:tc>
      </w:tr>
      <w:tr w:rsidR="006951AE" w:rsidRPr="00733B20" w14:paraId="1D2AA2FA" w14:textId="77777777" w:rsidTr="00095C1B">
        <w:tblPrEx>
          <w:shd w:val="clear" w:color="auto" w:fill="auto"/>
        </w:tblPrEx>
        <w:tc>
          <w:tcPr>
            <w:tcW w:w="5625" w:type="dxa"/>
            <w:gridSpan w:val="2"/>
          </w:tcPr>
          <w:p w14:paraId="3AD163C7" w14:textId="77777777" w:rsidR="006951AE" w:rsidRPr="00733B20" w:rsidRDefault="006951AE" w:rsidP="00296256">
            <w:pPr>
              <w:rPr>
                <w:sz w:val="18"/>
                <w:szCs w:val="18"/>
              </w:rPr>
            </w:pPr>
            <w:r w:rsidRPr="00733B20">
              <w:rPr>
                <w:sz w:val="18"/>
                <w:szCs w:val="18"/>
              </w:rPr>
              <w:t>All requirements and provisions adopted by the manufacturer to ensure compliance of Ex Products with their certificates and technical documentation, and to demonstrate compliance to this document, shall be appropriately documented in a systematic and orderly manner. This may be achieved in the form of manuals, policies, procedures, instructions, flowcharts, spread sheets, forms, or other appropriate means. The quality management system documentation shall permit a consistent interpretation of quality programs, plans, manuals and records</w:t>
            </w:r>
          </w:p>
        </w:tc>
        <w:tc>
          <w:tcPr>
            <w:tcW w:w="2836" w:type="dxa"/>
            <w:vAlign w:val="center"/>
          </w:tcPr>
          <w:p w14:paraId="0DEDA17D" w14:textId="77777777" w:rsidR="006951AE" w:rsidRPr="00733B20" w:rsidRDefault="006951AE" w:rsidP="001F5796">
            <w:pPr>
              <w:rPr>
                <w:color w:val="0000E2"/>
              </w:rPr>
            </w:pPr>
          </w:p>
        </w:tc>
        <w:tc>
          <w:tcPr>
            <w:tcW w:w="894" w:type="dxa"/>
            <w:vAlign w:val="center"/>
          </w:tcPr>
          <w:p w14:paraId="7058E3DE" w14:textId="77777777" w:rsidR="006951AE" w:rsidRPr="00733B20" w:rsidRDefault="006951AE" w:rsidP="00745071">
            <w:pPr>
              <w:jc w:val="center"/>
              <w:rPr>
                <w:b/>
                <w:color w:val="0000E2"/>
              </w:rPr>
            </w:pPr>
          </w:p>
        </w:tc>
      </w:tr>
      <w:tr w:rsidR="006951AE" w:rsidRPr="00733B20" w14:paraId="6A0E0841" w14:textId="77777777" w:rsidTr="00453586">
        <w:tblPrEx>
          <w:shd w:val="clear" w:color="auto" w:fill="auto"/>
        </w:tblPrEx>
        <w:tc>
          <w:tcPr>
            <w:tcW w:w="807" w:type="dxa"/>
            <w:vMerge w:val="restart"/>
            <w:vAlign w:val="center"/>
          </w:tcPr>
          <w:p w14:paraId="07BB16E2" w14:textId="77777777" w:rsidR="006951AE" w:rsidRPr="00733B20" w:rsidRDefault="006951AE" w:rsidP="00453586">
            <w:pPr>
              <w:rPr>
                <w:b/>
              </w:rPr>
            </w:pPr>
            <w:r w:rsidRPr="00733B20">
              <w:rPr>
                <w:b/>
              </w:rPr>
              <w:t>7.5.2</w:t>
            </w:r>
          </w:p>
        </w:tc>
        <w:tc>
          <w:tcPr>
            <w:tcW w:w="4818" w:type="dxa"/>
          </w:tcPr>
          <w:p w14:paraId="2F698936" w14:textId="77777777" w:rsidR="006951AE" w:rsidRPr="00733B20" w:rsidRDefault="006951AE" w:rsidP="006A4062">
            <w:pPr>
              <w:rPr>
                <w:sz w:val="18"/>
                <w:szCs w:val="18"/>
              </w:rPr>
            </w:pPr>
            <w:r w:rsidRPr="00733B20">
              <w:rPr>
                <w:b/>
                <w:bCs/>
                <w:sz w:val="18"/>
                <w:szCs w:val="18"/>
              </w:rPr>
              <w:t>Creating and updating</w:t>
            </w:r>
          </w:p>
        </w:tc>
        <w:tc>
          <w:tcPr>
            <w:tcW w:w="2836" w:type="dxa"/>
            <w:vMerge w:val="restart"/>
            <w:vAlign w:val="center"/>
          </w:tcPr>
          <w:p w14:paraId="7EC19D6D" w14:textId="77777777" w:rsidR="006951AE" w:rsidRPr="00733B20" w:rsidRDefault="006951AE" w:rsidP="00745071">
            <w:pPr>
              <w:pStyle w:val="checklist"/>
            </w:pPr>
          </w:p>
        </w:tc>
        <w:tc>
          <w:tcPr>
            <w:tcW w:w="894" w:type="dxa"/>
            <w:vMerge w:val="restart"/>
            <w:vAlign w:val="center"/>
          </w:tcPr>
          <w:p w14:paraId="64C1635E" w14:textId="77777777" w:rsidR="006951AE" w:rsidRPr="00733B20" w:rsidRDefault="006951AE" w:rsidP="00745071">
            <w:pPr>
              <w:pStyle w:val="checklist"/>
              <w:jc w:val="center"/>
              <w:rPr>
                <w:b/>
              </w:rPr>
            </w:pPr>
          </w:p>
        </w:tc>
      </w:tr>
      <w:tr w:rsidR="006951AE" w:rsidRPr="00733B20" w14:paraId="102EA3B1" w14:textId="77777777" w:rsidTr="00173DAD">
        <w:tblPrEx>
          <w:shd w:val="clear" w:color="auto" w:fill="auto"/>
        </w:tblPrEx>
        <w:tc>
          <w:tcPr>
            <w:tcW w:w="807" w:type="dxa"/>
            <w:vMerge/>
          </w:tcPr>
          <w:p w14:paraId="375F902A" w14:textId="77777777" w:rsidR="006951AE" w:rsidRPr="00733B20" w:rsidRDefault="006951AE" w:rsidP="004422C8">
            <w:pPr>
              <w:rPr>
                <w:b/>
              </w:rPr>
            </w:pPr>
          </w:p>
        </w:tc>
        <w:tc>
          <w:tcPr>
            <w:tcW w:w="4818" w:type="dxa"/>
          </w:tcPr>
          <w:p w14:paraId="682A59F8" w14:textId="77777777" w:rsidR="006951AE" w:rsidRPr="00733B20" w:rsidRDefault="006951AE" w:rsidP="006A4062">
            <w:pPr>
              <w:rPr>
                <w:sz w:val="18"/>
                <w:szCs w:val="18"/>
              </w:rPr>
            </w:pPr>
            <w:r w:rsidRPr="00733B20">
              <w:rPr>
                <w:sz w:val="18"/>
                <w:szCs w:val="18"/>
              </w:rPr>
              <w:t>7.5.2 of ISO 9001:2015 applies.</w:t>
            </w:r>
          </w:p>
        </w:tc>
        <w:tc>
          <w:tcPr>
            <w:tcW w:w="2836" w:type="dxa"/>
            <w:vMerge/>
          </w:tcPr>
          <w:p w14:paraId="3BCA8092" w14:textId="77777777" w:rsidR="006951AE" w:rsidRPr="00733B20" w:rsidRDefault="006951AE" w:rsidP="004422C8"/>
        </w:tc>
        <w:tc>
          <w:tcPr>
            <w:tcW w:w="894" w:type="dxa"/>
            <w:vMerge/>
            <w:vAlign w:val="center"/>
          </w:tcPr>
          <w:p w14:paraId="62B33615" w14:textId="77777777" w:rsidR="006951AE" w:rsidRPr="00733B20" w:rsidRDefault="006951AE" w:rsidP="00745071">
            <w:pPr>
              <w:jc w:val="center"/>
              <w:rPr>
                <w:b/>
              </w:rPr>
            </w:pPr>
          </w:p>
        </w:tc>
      </w:tr>
      <w:tr w:rsidR="006951AE" w:rsidRPr="00733B20" w14:paraId="0DC20FC7" w14:textId="77777777" w:rsidTr="00EB246F">
        <w:tblPrEx>
          <w:shd w:val="clear" w:color="auto" w:fill="auto"/>
        </w:tblPrEx>
        <w:trPr>
          <w:trHeight w:val="368"/>
        </w:trPr>
        <w:tc>
          <w:tcPr>
            <w:tcW w:w="807" w:type="dxa"/>
            <w:vAlign w:val="center"/>
          </w:tcPr>
          <w:p w14:paraId="684A6B88" w14:textId="77777777" w:rsidR="006951AE" w:rsidRPr="00733B20" w:rsidRDefault="006951AE" w:rsidP="00EB246F">
            <w:r w:rsidRPr="00733B20">
              <w:rPr>
                <w:b/>
                <w:bCs/>
              </w:rPr>
              <w:t>7.5.3</w:t>
            </w:r>
          </w:p>
        </w:tc>
        <w:tc>
          <w:tcPr>
            <w:tcW w:w="8548" w:type="dxa"/>
            <w:gridSpan w:val="3"/>
            <w:shd w:val="pct12" w:color="auto" w:fill="auto"/>
            <w:vAlign w:val="center"/>
          </w:tcPr>
          <w:p w14:paraId="0A0C1D05" w14:textId="77777777" w:rsidR="006951AE" w:rsidRPr="00733B20" w:rsidRDefault="006951AE" w:rsidP="00EB246F">
            <w:pPr>
              <w:rPr>
                <w:b/>
                <w:sz w:val="18"/>
                <w:szCs w:val="18"/>
              </w:rPr>
            </w:pPr>
            <w:r w:rsidRPr="00733B20">
              <w:rPr>
                <w:b/>
                <w:bCs/>
                <w:sz w:val="18"/>
                <w:szCs w:val="18"/>
                <w:shd w:val="pct12" w:color="auto" w:fill="auto"/>
              </w:rPr>
              <w:t xml:space="preserve">Control of documented Information </w:t>
            </w:r>
            <w:r w:rsidRPr="00733B20">
              <w:rPr>
                <w:sz w:val="18"/>
                <w:szCs w:val="18"/>
                <w:shd w:val="pct12" w:color="auto" w:fill="auto"/>
              </w:rPr>
              <w:t>7.5.3 of ISO 9001:2015 applies with the following</w:t>
            </w:r>
            <w:r w:rsidRPr="00733B20">
              <w:rPr>
                <w:sz w:val="18"/>
                <w:szCs w:val="18"/>
              </w:rPr>
              <w:t xml:space="preserve"> addition:</w:t>
            </w:r>
          </w:p>
        </w:tc>
      </w:tr>
      <w:tr w:rsidR="006951AE" w:rsidRPr="00733B20" w14:paraId="5A7030DE" w14:textId="77777777" w:rsidTr="00095C1B">
        <w:tblPrEx>
          <w:shd w:val="clear" w:color="auto" w:fill="auto"/>
        </w:tblPrEx>
        <w:tc>
          <w:tcPr>
            <w:tcW w:w="5625" w:type="dxa"/>
            <w:gridSpan w:val="2"/>
          </w:tcPr>
          <w:p w14:paraId="68E3F94B" w14:textId="77777777" w:rsidR="006951AE" w:rsidRPr="00733B20" w:rsidRDefault="006951AE" w:rsidP="00296256">
            <w:pPr>
              <w:rPr>
                <w:sz w:val="18"/>
                <w:szCs w:val="18"/>
              </w:rPr>
            </w:pPr>
            <w:r w:rsidRPr="00733B20">
              <w:rPr>
                <w:sz w:val="18"/>
                <w:szCs w:val="18"/>
              </w:rPr>
              <w:t>a) technical documentation and manufacturer’s documentation shall be controlled;</w:t>
            </w:r>
          </w:p>
        </w:tc>
        <w:tc>
          <w:tcPr>
            <w:tcW w:w="2836" w:type="dxa"/>
            <w:vAlign w:val="center"/>
          </w:tcPr>
          <w:p w14:paraId="0CDF8E56" w14:textId="77777777" w:rsidR="006951AE" w:rsidRPr="00733B20" w:rsidRDefault="006951AE" w:rsidP="001F5796">
            <w:pPr>
              <w:rPr>
                <w:color w:val="0000E2"/>
              </w:rPr>
            </w:pPr>
          </w:p>
        </w:tc>
        <w:tc>
          <w:tcPr>
            <w:tcW w:w="894" w:type="dxa"/>
            <w:vAlign w:val="center"/>
          </w:tcPr>
          <w:p w14:paraId="776435C8" w14:textId="77777777" w:rsidR="006951AE" w:rsidRPr="00733B20" w:rsidRDefault="006951AE" w:rsidP="00745071">
            <w:pPr>
              <w:jc w:val="center"/>
              <w:rPr>
                <w:b/>
                <w:color w:val="0000E2"/>
              </w:rPr>
            </w:pPr>
          </w:p>
        </w:tc>
      </w:tr>
      <w:tr w:rsidR="006951AE" w:rsidRPr="00733B20" w14:paraId="4EA26B4E" w14:textId="77777777" w:rsidTr="00095C1B">
        <w:tblPrEx>
          <w:shd w:val="clear" w:color="auto" w:fill="auto"/>
        </w:tblPrEx>
        <w:tc>
          <w:tcPr>
            <w:tcW w:w="5625" w:type="dxa"/>
            <w:gridSpan w:val="2"/>
          </w:tcPr>
          <w:p w14:paraId="1D0F8E31" w14:textId="77777777" w:rsidR="006951AE" w:rsidRPr="00733B20" w:rsidRDefault="006951AE" w:rsidP="00296256">
            <w:pPr>
              <w:autoSpaceDE w:val="0"/>
              <w:autoSpaceDN w:val="0"/>
              <w:adjustRightInd w:val="0"/>
              <w:rPr>
                <w:sz w:val="18"/>
                <w:szCs w:val="18"/>
              </w:rPr>
            </w:pPr>
            <w:r w:rsidRPr="00733B20">
              <w:rPr>
                <w:sz w:val="18"/>
                <w:szCs w:val="18"/>
              </w:rPr>
              <w:t>b) documented procedures shall ensure that information contained within manufacturer’s documentation is compatible with the technical documentation. The manufacturer shall not initially approve or subsequently amend related drawings unless they are in compliance with the schedule drawings;</w:t>
            </w:r>
          </w:p>
        </w:tc>
        <w:tc>
          <w:tcPr>
            <w:tcW w:w="2836" w:type="dxa"/>
            <w:vAlign w:val="center"/>
          </w:tcPr>
          <w:p w14:paraId="78CEA399" w14:textId="77777777" w:rsidR="006951AE" w:rsidRPr="00733B20" w:rsidRDefault="006951AE" w:rsidP="001F5796">
            <w:pPr>
              <w:rPr>
                <w:color w:val="0000E2"/>
              </w:rPr>
            </w:pPr>
          </w:p>
        </w:tc>
        <w:tc>
          <w:tcPr>
            <w:tcW w:w="894" w:type="dxa"/>
            <w:vAlign w:val="center"/>
          </w:tcPr>
          <w:p w14:paraId="2A670E75" w14:textId="77777777" w:rsidR="006951AE" w:rsidRPr="00733B20" w:rsidRDefault="006951AE" w:rsidP="00745071">
            <w:pPr>
              <w:jc w:val="center"/>
              <w:rPr>
                <w:b/>
                <w:color w:val="0000E2"/>
              </w:rPr>
            </w:pPr>
          </w:p>
        </w:tc>
      </w:tr>
      <w:tr w:rsidR="006951AE" w:rsidRPr="00733B20" w14:paraId="27119457" w14:textId="77777777" w:rsidTr="00095C1B">
        <w:tblPrEx>
          <w:shd w:val="clear" w:color="auto" w:fill="auto"/>
        </w:tblPrEx>
        <w:tc>
          <w:tcPr>
            <w:tcW w:w="5625" w:type="dxa"/>
            <w:gridSpan w:val="2"/>
          </w:tcPr>
          <w:p w14:paraId="47FB7025" w14:textId="77777777" w:rsidR="006951AE" w:rsidRPr="00733B20" w:rsidRDefault="006951AE" w:rsidP="00296256">
            <w:pPr>
              <w:autoSpaceDE w:val="0"/>
              <w:autoSpaceDN w:val="0"/>
              <w:adjustRightInd w:val="0"/>
              <w:rPr>
                <w:sz w:val="18"/>
                <w:szCs w:val="18"/>
              </w:rPr>
            </w:pPr>
            <w:r w:rsidRPr="00733B20">
              <w:rPr>
                <w:sz w:val="18"/>
                <w:szCs w:val="18"/>
              </w:rPr>
              <w:t>c) the quality management system shall ensure that no factor (type, characteristic, position etc.) defined within the certificate and technical documentation (e.g. schedule drawings) is modified unless otherwise permitted by the issuer of the certificate;</w:t>
            </w:r>
          </w:p>
        </w:tc>
        <w:tc>
          <w:tcPr>
            <w:tcW w:w="2836" w:type="dxa"/>
            <w:vAlign w:val="center"/>
          </w:tcPr>
          <w:p w14:paraId="140A08FF" w14:textId="77777777" w:rsidR="006951AE" w:rsidRPr="00733B20" w:rsidRDefault="006951AE" w:rsidP="001F5796">
            <w:pPr>
              <w:rPr>
                <w:color w:val="0000E2"/>
              </w:rPr>
            </w:pPr>
          </w:p>
        </w:tc>
        <w:tc>
          <w:tcPr>
            <w:tcW w:w="894" w:type="dxa"/>
            <w:vAlign w:val="center"/>
          </w:tcPr>
          <w:p w14:paraId="6007D209" w14:textId="77777777" w:rsidR="006951AE" w:rsidRPr="00733B20" w:rsidRDefault="006951AE" w:rsidP="00745071">
            <w:pPr>
              <w:jc w:val="center"/>
              <w:rPr>
                <w:b/>
                <w:color w:val="0000E2"/>
              </w:rPr>
            </w:pPr>
          </w:p>
        </w:tc>
      </w:tr>
      <w:tr w:rsidR="006951AE" w:rsidRPr="00733B20" w14:paraId="673682F2" w14:textId="77777777" w:rsidTr="00095C1B">
        <w:tblPrEx>
          <w:shd w:val="clear" w:color="auto" w:fill="auto"/>
        </w:tblPrEx>
        <w:tc>
          <w:tcPr>
            <w:tcW w:w="5625" w:type="dxa"/>
            <w:gridSpan w:val="2"/>
          </w:tcPr>
          <w:p w14:paraId="687484C0" w14:textId="77777777" w:rsidR="006951AE" w:rsidRPr="00733B20" w:rsidRDefault="006951AE" w:rsidP="00296256">
            <w:pPr>
              <w:autoSpaceDE w:val="0"/>
              <w:autoSpaceDN w:val="0"/>
              <w:adjustRightInd w:val="0"/>
              <w:rPr>
                <w:sz w:val="18"/>
                <w:szCs w:val="18"/>
              </w:rPr>
            </w:pPr>
            <w:r w:rsidRPr="00733B20">
              <w:rPr>
                <w:sz w:val="18"/>
                <w:szCs w:val="18"/>
              </w:rPr>
              <w:t>d) there shall be a documented system that refers all related drawings to the relevant schedule drawings;</w:t>
            </w:r>
          </w:p>
        </w:tc>
        <w:tc>
          <w:tcPr>
            <w:tcW w:w="2836" w:type="dxa"/>
            <w:vAlign w:val="center"/>
          </w:tcPr>
          <w:p w14:paraId="5915ADF6" w14:textId="77777777" w:rsidR="006951AE" w:rsidRPr="00733B20" w:rsidRDefault="006951AE" w:rsidP="001F5796">
            <w:pPr>
              <w:rPr>
                <w:color w:val="0000E2"/>
              </w:rPr>
            </w:pPr>
          </w:p>
        </w:tc>
        <w:tc>
          <w:tcPr>
            <w:tcW w:w="894" w:type="dxa"/>
            <w:vAlign w:val="center"/>
          </w:tcPr>
          <w:p w14:paraId="2FBFAC02" w14:textId="77777777" w:rsidR="006951AE" w:rsidRPr="00733B20" w:rsidRDefault="006951AE" w:rsidP="00745071">
            <w:pPr>
              <w:jc w:val="center"/>
              <w:rPr>
                <w:b/>
                <w:color w:val="0000E2"/>
              </w:rPr>
            </w:pPr>
          </w:p>
        </w:tc>
      </w:tr>
      <w:tr w:rsidR="006951AE" w:rsidRPr="00733B20" w14:paraId="415EF73A" w14:textId="77777777" w:rsidTr="00095C1B">
        <w:tblPrEx>
          <w:shd w:val="clear" w:color="auto" w:fill="auto"/>
        </w:tblPrEx>
        <w:tc>
          <w:tcPr>
            <w:tcW w:w="5625" w:type="dxa"/>
            <w:gridSpan w:val="2"/>
          </w:tcPr>
          <w:p w14:paraId="314A5CED" w14:textId="77777777" w:rsidR="006951AE" w:rsidRPr="00733B20" w:rsidRDefault="006951AE" w:rsidP="00296256">
            <w:pPr>
              <w:rPr>
                <w:sz w:val="16"/>
                <w:szCs w:val="16"/>
              </w:rPr>
            </w:pPr>
            <w:r w:rsidRPr="00733B20">
              <w:rPr>
                <w:sz w:val="18"/>
                <w:szCs w:val="18"/>
              </w:rPr>
              <w:t xml:space="preserve">e) where there </w:t>
            </w:r>
            <w:proofErr w:type="gramStart"/>
            <w:r w:rsidRPr="00733B20">
              <w:rPr>
                <w:sz w:val="18"/>
                <w:szCs w:val="18"/>
              </w:rPr>
              <w:t>are</w:t>
            </w:r>
            <w:proofErr w:type="gramEnd"/>
            <w:r w:rsidRPr="00733B20">
              <w:rPr>
                <w:sz w:val="18"/>
                <w:szCs w:val="18"/>
              </w:rPr>
              <w:t xml:space="preserve"> common schedule drawings associated with more than one certificate, there shall be a documented system to ensure simultaneous supplementary action in the event of an amendment to such </w:t>
            </w:r>
            <w:proofErr w:type="gramStart"/>
            <w:r w:rsidRPr="00733B20">
              <w:rPr>
                <w:sz w:val="18"/>
                <w:szCs w:val="18"/>
              </w:rPr>
              <w:t>drawings;</w:t>
            </w:r>
            <w:proofErr w:type="gramEnd"/>
          </w:p>
          <w:p w14:paraId="0CDBAFDD" w14:textId="77777777" w:rsidR="006951AE" w:rsidRPr="00733B20" w:rsidRDefault="006951AE" w:rsidP="00296256">
            <w:pPr>
              <w:rPr>
                <w:sz w:val="16"/>
                <w:szCs w:val="16"/>
              </w:rPr>
            </w:pPr>
            <w:r w:rsidRPr="00733B20">
              <w:rPr>
                <w:sz w:val="16"/>
                <w:szCs w:val="16"/>
              </w:rPr>
              <w:t>NOTE</w:t>
            </w:r>
            <w:r>
              <w:rPr>
                <w:sz w:val="16"/>
                <w:szCs w:val="16"/>
              </w:rPr>
              <w:t>:</w:t>
            </w:r>
            <w:r w:rsidRPr="00733B20">
              <w:rPr>
                <w:sz w:val="16"/>
                <w:szCs w:val="16"/>
              </w:rPr>
              <w:t xml:space="preserve"> Some manufacturers use common components with common drawing numbers on more than one product and then have more than one person responsible for the end products. A compliant QMS would assure</w:t>
            </w:r>
          </w:p>
          <w:p w14:paraId="62F67ADD" w14:textId="77777777" w:rsidR="006951AE" w:rsidRPr="00733B20" w:rsidRDefault="006951AE" w:rsidP="00296256">
            <w:r w:rsidRPr="00733B20">
              <w:rPr>
                <w:sz w:val="16"/>
                <w:szCs w:val="16"/>
              </w:rPr>
              <w:t>that the change to the component for the one product is not implemented without approval from the responsible persons for all end-products that use that component.</w:t>
            </w:r>
          </w:p>
        </w:tc>
        <w:tc>
          <w:tcPr>
            <w:tcW w:w="2836" w:type="dxa"/>
            <w:vAlign w:val="center"/>
          </w:tcPr>
          <w:p w14:paraId="24D4585D" w14:textId="77777777" w:rsidR="006951AE" w:rsidRPr="00733B20" w:rsidRDefault="006951AE" w:rsidP="001F5796">
            <w:pPr>
              <w:rPr>
                <w:color w:val="0000E2"/>
              </w:rPr>
            </w:pPr>
          </w:p>
        </w:tc>
        <w:tc>
          <w:tcPr>
            <w:tcW w:w="894" w:type="dxa"/>
            <w:vAlign w:val="center"/>
          </w:tcPr>
          <w:p w14:paraId="014EA6BB" w14:textId="77777777" w:rsidR="006951AE" w:rsidRPr="00733B20" w:rsidRDefault="006951AE" w:rsidP="00745071">
            <w:pPr>
              <w:jc w:val="center"/>
              <w:rPr>
                <w:b/>
                <w:color w:val="0000E2"/>
              </w:rPr>
            </w:pPr>
          </w:p>
        </w:tc>
      </w:tr>
      <w:tr w:rsidR="006951AE" w:rsidRPr="00733B20" w14:paraId="15617EA7" w14:textId="77777777" w:rsidTr="00095C1B">
        <w:tblPrEx>
          <w:shd w:val="clear" w:color="auto" w:fill="auto"/>
        </w:tblPrEx>
        <w:tc>
          <w:tcPr>
            <w:tcW w:w="5625" w:type="dxa"/>
            <w:gridSpan w:val="2"/>
          </w:tcPr>
          <w:p w14:paraId="733F34C0" w14:textId="77777777" w:rsidR="006951AE" w:rsidRPr="00733B20" w:rsidRDefault="006951AE" w:rsidP="00296256">
            <w:pPr>
              <w:autoSpaceDE w:val="0"/>
              <w:autoSpaceDN w:val="0"/>
              <w:adjustRightInd w:val="0"/>
              <w:rPr>
                <w:sz w:val="16"/>
                <w:szCs w:val="16"/>
              </w:rPr>
            </w:pPr>
            <w:r w:rsidRPr="00733B20">
              <w:rPr>
                <w:sz w:val="18"/>
                <w:szCs w:val="18"/>
              </w:rPr>
              <w:t xml:space="preserve">f) where a manufacturer also has drawings for products that are not Ex Products, the manufacturer shall have a system that </w:t>
            </w:r>
            <w:r w:rsidRPr="00733B20">
              <w:rPr>
                <w:sz w:val="18"/>
                <w:szCs w:val="18"/>
              </w:rPr>
              <w:lastRenderedPageBreak/>
              <w:t xml:space="preserve">enables both the related drawings and schedule drawings to be clearly </w:t>
            </w:r>
            <w:proofErr w:type="gramStart"/>
            <w:r w:rsidRPr="00733B20">
              <w:rPr>
                <w:sz w:val="18"/>
                <w:szCs w:val="18"/>
              </w:rPr>
              <w:t>identified;</w:t>
            </w:r>
            <w:proofErr w:type="gramEnd"/>
          </w:p>
          <w:p w14:paraId="5AD79665" w14:textId="77777777" w:rsidR="006951AE" w:rsidRPr="00733B20" w:rsidRDefault="006951AE" w:rsidP="00296256">
            <w:pPr>
              <w:autoSpaceDE w:val="0"/>
              <w:autoSpaceDN w:val="0"/>
              <w:adjustRightInd w:val="0"/>
              <w:rPr>
                <w:sz w:val="16"/>
                <w:szCs w:val="16"/>
              </w:rPr>
            </w:pPr>
            <w:r w:rsidRPr="00733B20">
              <w:rPr>
                <w:sz w:val="16"/>
                <w:szCs w:val="16"/>
              </w:rPr>
              <w:t>NOTE</w:t>
            </w:r>
            <w:r>
              <w:rPr>
                <w:sz w:val="16"/>
                <w:szCs w:val="16"/>
              </w:rPr>
              <w:t>:</w:t>
            </w:r>
            <w:r w:rsidRPr="00733B20">
              <w:rPr>
                <w:sz w:val="16"/>
                <w:szCs w:val="16"/>
              </w:rPr>
              <w:t xml:space="preserve"> The following examples indicate some methods to achieve this:</w:t>
            </w:r>
          </w:p>
          <w:p w14:paraId="1BB18938" w14:textId="77777777" w:rsidR="006951AE" w:rsidRPr="00733B20" w:rsidRDefault="006951AE" w:rsidP="00296256">
            <w:pPr>
              <w:autoSpaceDE w:val="0"/>
              <w:autoSpaceDN w:val="0"/>
              <w:adjustRightInd w:val="0"/>
              <w:rPr>
                <w:sz w:val="16"/>
                <w:szCs w:val="16"/>
              </w:rPr>
            </w:pPr>
            <w:r w:rsidRPr="00733B20">
              <w:rPr>
                <w:sz w:val="16"/>
                <w:szCs w:val="16"/>
              </w:rPr>
              <w:t xml:space="preserve">– the use of visual </w:t>
            </w:r>
            <w:proofErr w:type="gramStart"/>
            <w:r w:rsidRPr="00733B20">
              <w:rPr>
                <w:sz w:val="16"/>
                <w:szCs w:val="16"/>
              </w:rPr>
              <w:t>markers;</w:t>
            </w:r>
            <w:proofErr w:type="gramEnd"/>
          </w:p>
          <w:p w14:paraId="04E9EBBC" w14:textId="77777777" w:rsidR="006951AE" w:rsidRPr="00733B20" w:rsidRDefault="006951AE" w:rsidP="00296256">
            <w:pPr>
              <w:autoSpaceDE w:val="0"/>
              <w:autoSpaceDN w:val="0"/>
              <w:adjustRightInd w:val="0"/>
              <w:rPr>
                <w:sz w:val="16"/>
                <w:szCs w:val="16"/>
              </w:rPr>
            </w:pPr>
            <w:r w:rsidRPr="00733B20">
              <w:rPr>
                <w:sz w:val="16"/>
                <w:szCs w:val="16"/>
              </w:rPr>
              <w:t xml:space="preserve">– the use of a unique series of drawing numbers, e.g. all drawings concerning a certified Ex Product have an Ex prefix to the drawing </w:t>
            </w:r>
            <w:proofErr w:type="gramStart"/>
            <w:r w:rsidRPr="00733B20">
              <w:rPr>
                <w:sz w:val="16"/>
                <w:szCs w:val="16"/>
              </w:rPr>
              <w:t>number;</w:t>
            </w:r>
            <w:proofErr w:type="gramEnd"/>
          </w:p>
          <w:p w14:paraId="1D053C3A" w14:textId="77777777" w:rsidR="006951AE" w:rsidRPr="00733B20" w:rsidRDefault="006951AE" w:rsidP="00296256">
            <w:pPr>
              <w:autoSpaceDE w:val="0"/>
              <w:autoSpaceDN w:val="0"/>
              <w:adjustRightInd w:val="0"/>
            </w:pPr>
            <w:r w:rsidRPr="00733B20">
              <w:rPr>
                <w:sz w:val="16"/>
                <w:szCs w:val="16"/>
              </w:rPr>
              <w:t>– the use of a computerized relational database with indentured “Bills of Materials” that identify all Ex critical documents, components and controls unauthorized changes can also be acceptable.</w:t>
            </w:r>
          </w:p>
        </w:tc>
        <w:tc>
          <w:tcPr>
            <w:tcW w:w="2836" w:type="dxa"/>
            <w:vAlign w:val="center"/>
          </w:tcPr>
          <w:p w14:paraId="6CE447FF" w14:textId="77777777" w:rsidR="006951AE" w:rsidRPr="00733B20" w:rsidRDefault="006951AE" w:rsidP="001F5796">
            <w:pPr>
              <w:rPr>
                <w:color w:val="0000E2"/>
              </w:rPr>
            </w:pPr>
          </w:p>
        </w:tc>
        <w:tc>
          <w:tcPr>
            <w:tcW w:w="894" w:type="dxa"/>
            <w:vAlign w:val="center"/>
          </w:tcPr>
          <w:p w14:paraId="0CAAF40E" w14:textId="77777777" w:rsidR="006951AE" w:rsidRPr="00733B20" w:rsidRDefault="006951AE" w:rsidP="00745071">
            <w:pPr>
              <w:jc w:val="center"/>
              <w:rPr>
                <w:b/>
                <w:color w:val="0000E2"/>
              </w:rPr>
            </w:pPr>
          </w:p>
        </w:tc>
      </w:tr>
      <w:tr w:rsidR="006951AE" w:rsidRPr="00733B20" w14:paraId="74340CBA" w14:textId="77777777" w:rsidTr="00095C1B">
        <w:tblPrEx>
          <w:shd w:val="clear" w:color="auto" w:fill="auto"/>
        </w:tblPrEx>
        <w:tc>
          <w:tcPr>
            <w:tcW w:w="5625" w:type="dxa"/>
            <w:gridSpan w:val="2"/>
          </w:tcPr>
          <w:p w14:paraId="58447DAB" w14:textId="77777777" w:rsidR="006951AE" w:rsidRPr="00733B20" w:rsidRDefault="006951AE" w:rsidP="005E18DA">
            <w:pPr>
              <w:autoSpaceDE w:val="0"/>
              <w:autoSpaceDN w:val="0"/>
              <w:adjustRightInd w:val="0"/>
              <w:rPr>
                <w:sz w:val="16"/>
                <w:szCs w:val="16"/>
              </w:rPr>
            </w:pPr>
            <w:r w:rsidRPr="00733B20">
              <w:rPr>
                <w:sz w:val="18"/>
                <w:szCs w:val="18"/>
              </w:rPr>
              <w:t xml:space="preserve">g) the manufacturer shall document the body responsible for the verification of the quality management system of each </w:t>
            </w:r>
            <w:proofErr w:type="gramStart"/>
            <w:r w:rsidRPr="00733B20">
              <w:rPr>
                <w:sz w:val="18"/>
                <w:szCs w:val="18"/>
              </w:rPr>
              <w:t>certificate;</w:t>
            </w:r>
            <w:proofErr w:type="gramEnd"/>
          </w:p>
          <w:p w14:paraId="56960161" w14:textId="77777777" w:rsidR="006951AE" w:rsidRPr="00733B20" w:rsidRDefault="006951AE" w:rsidP="005E18DA">
            <w:pPr>
              <w:autoSpaceDE w:val="0"/>
              <w:autoSpaceDN w:val="0"/>
              <w:adjustRightInd w:val="0"/>
            </w:pPr>
            <w:r w:rsidRPr="00733B20">
              <w:rPr>
                <w:sz w:val="16"/>
                <w:szCs w:val="16"/>
              </w:rPr>
              <w:t>NOTE</w:t>
            </w:r>
            <w:r>
              <w:rPr>
                <w:sz w:val="16"/>
                <w:szCs w:val="16"/>
              </w:rPr>
              <w:t>:</w:t>
            </w:r>
            <w:r w:rsidRPr="00733B20">
              <w:rPr>
                <w:sz w:val="16"/>
                <w:szCs w:val="16"/>
              </w:rPr>
              <w:t xml:space="preserve"> In some Certification Schemes, the body responsible for the verification of the quality management system associated with each certificate can be different from the body that issued the certificate.</w:t>
            </w:r>
          </w:p>
        </w:tc>
        <w:tc>
          <w:tcPr>
            <w:tcW w:w="2836" w:type="dxa"/>
            <w:vAlign w:val="center"/>
          </w:tcPr>
          <w:p w14:paraId="53BFD488" w14:textId="77777777" w:rsidR="006951AE" w:rsidRPr="00733B20" w:rsidRDefault="006951AE" w:rsidP="001F5796">
            <w:pPr>
              <w:rPr>
                <w:color w:val="0000E2"/>
              </w:rPr>
            </w:pPr>
          </w:p>
        </w:tc>
        <w:tc>
          <w:tcPr>
            <w:tcW w:w="894" w:type="dxa"/>
            <w:vAlign w:val="center"/>
          </w:tcPr>
          <w:p w14:paraId="01494DA3" w14:textId="77777777" w:rsidR="006951AE" w:rsidRPr="00733B20" w:rsidRDefault="006951AE" w:rsidP="00745071">
            <w:pPr>
              <w:jc w:val="center"/>
              <w:rPr>
                <w:b/>
                <w:color w:val="0000E2"/>
              </w:rPr>
            </w:pPr>
          </w:p>
        </w:tc>
      </w:tr>
      <w:tr w:rsidR="006951AE" w:rsidRPr="00733B20" w14:paraId="65C4116B" w14:textId="77777777" w:rsidTr="00095C1B">
        <w:tblPrEx>
          <w:shd w:val="clear" w:color="auto" w:fill="auto"/>
        </w:tblPrEx>
        <w:tc>
          <w:tcPr>
            <w:tcW w:w="5625" w:type="dxa"/>
            <w:gridSpan w:val="2"/>
          </w:tcPr>
          <w:p w14:paraId="0BD9235A" w14:textId="77777777" w:rsidR="006951AE" w:rsidRPr="00733B20" w:rsidRDefault="006951AE" w:rsidP="00296256">
            <w:pPr>
              <w:autoSpaceDE w:val="0"/>
              <w:autoSpaceDN w:val="0"/>
              <w:adjustRightInd w:val="0"/>
              <w:rPr>
                <w:sz w:val="18"/>
                <w:szCs w:val="18"/>
              </w:rPr>
            </w:pPr>
            <w:r w:rsidRPr="00733B20">
              <w:rPr>
                <w:sz w:val="18"/>
                <w:szCs w:val="18"/>
              </w:rPr>
              <w:t>h) where technical documentation or manufacturer’s documentation are passed to a third party, they shall be provided in a way that is not misleading;</w:t>
            </w:r>
          </w:p>
        </w:tc>
        <w:tc>
          <w:tcPr>
            <w:tcW w:w="2836" w:type="dxa"/>
            <w:vAlign w:val="center"/>
          </w:tcPr>
          <w:p w14:paraId="242DE261" w14:textId="77777777" w:rsidR="006951AE" w:rsidRPr="00733B20" w:rsidRDefault="006951AE" w:rsidP="001F5796">
            <w:pPr>
              <w:rPr>
                <w:color w:val="0000E2"/>
              </w:rPr>
            </w:pPr>
          </w:p>
        </w:tc>
        <w:tc>
          <w:tcPr>
            <w:tcW w:w="894" w:type="dxa"/>
            <w:vAlign w:val="center"/>
          </w:tcPr>
          <w:p w14:paraId="0F525CF0" w14:textId="77777777" w:rsidR="006951AE" w:rsidRPr="00733B20" w:rsidRDefault="006951AE" w:rsidP="00745071">
            <w:pPr>
              <w:jc w:val="center"/>
              <w:rPr>
                <w:b/>
                <w:color w:val="0000E2"/>
              </w:rPr>
            </w:pPr>
          </w:p>
        </w:tc>
      </w:tr>
      <w:tr w:rsidR="006951AE" w:rsidRPr="00733B20" w14:paraId="64CE51A8" w14:textId="77777777" w:rsidTr="00095C1B">
        <w:tblPrEx>
          <w:shd w:val="clear" w:color="auto" w:fill="auto"/>
        </w:tblPrEx>
        <w:tc>
          <w:tcPr>
            <w:tcW w:w="5625" w:type="dxa"/>
            <w:gridSpan w:val="2"/>
          </w:tcPr>
          <w:p w14:paraId="2DDD127C" w14:textId="77777777" w:rsidR="006951AE" w:rsidRPr="00733B20" w:rsidRDefault="006951AE" w:rsidP="00296256">
            <w:pPr>
              <w:rPr>
                <w:sz w:val="18"/>
                <w:szCs w:val="18"/>
              </w:rPr>
            </w:pPr>
            <w:r w:rsidRPr="00733B20">
              <w:rPr>
                <w:sz w:val="18"/>
                <w:szCs w:val="18"/>
              </w:rPr>
              <w:t>i) the manufacturer shall have a documented process to annually check the validity of all Ex related certificates, standards, regulations and other external specifications;</w:t>
            </w:r>
          </w:p>
        </w:tc>
        <w:tc>
          <w:tcPr>
            <w:tcW w:w="2836" w:type="dxa"/>
            <w:vAlign w:val="center"/>
          </w:tcPr>
          <w:p w14:paraId="151AE602" w14:textId="77777777" w:rsidR="006951AE" w:rsidRPr="00733B20" w:rsidRDefault="006951AE" w:rsidP="001F5796">
            <w:pPr>
              <w:rPr>
                <w:color w:val="0000E2"/>
              </w:rPr>
            </w:pPr>
          </w:p>
        </w:tc>
        <w:tc>
          <w:tcPr>
            <w:tcW w:w="894" w:type="dxa"/>
            <w:vAlign w:val="center"/>
          </w:tcPr>
          <w:p w14:paraId="43F68EBA" w14:textId="77777777" w:rsidR="006951AE" w:rsidRPr="00733B20" w:rsidRDefault="006951AE" w:rsidP="00745071">
            <w:pPr>
              <w:jc w:val="center"/>
              <w:rPr>
                <w:b/>
                <w:color w:val="0000E2"/>
              </w:rPr>
            </w:pPr>
          </w:p>
        </w:tc>
      </w:tr>
      <w:tr w:rsidR="006951AE" w:rsidRPr="00733B20" w14:paraId="59A3AA54" w14:textId="77777777" w:rsidTr="00095C1B">
        <w:tblPrEx>
          <w:shd w:val="clear" w:color="auto" w:fill="auto"/>
        </w:tblPrEx>
        <w:trPr>
          <w:trHeight w:val="4346"/>
        </w:trPr>
        <w:tc>
          <w:tcPr>
            <w:tcW w:w="5625" w:type="dxa"/>
            <w:gridSpan w:val="2"/>
          </w:tcPr>
          <w:p w14:paraId="5A1F7CEF" w14:textId="77777777" w:rsidR="006951AE" w:rsidRPr="00733B20" w:rsidRDefault="006951AE" w:rsidP="00296256">
            <w:pPr>
              <w:autoSpaceDE w:val="0"/>
              <w:autoSpaceDN w:val="0"/>
              <w:adjustRightInd w:val="0"/>
              <w:rPr>
                <w:sz w:val="18"/>
                <w:szCs w:val="18"/>
              </w:rPr>
            </w:pPr>
            <w:r w:rsidRPr="00733B20">
              <w:rPr>
                <w:sz w:val="18"/>
                <w:szCs w:val="18"/>
              </w:rPr>
              <w:t>j) the manufacturer shall retain adequate quality records to demonstrate conformity of the Ex Products. A minimum of 10 years retention after each Ex Product (batch) has been placed on the market is required. As a minimum, the list of quality records requiring control and retention, as far as applicable, shall be:</w:t>
            </w:r>
          </w:p>
          <w:p w14:paraId="0508D40A"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 xml:space="preserve">those arising from regulatory </w:t>
            </w:r>
            <w:proofErr w:type="gramStart"/>
            <w:r w:rsidRPr="00733B20">
              <w:rPr>
                <w:sz w:val="18"/>
                <w:szCs w:val="18"/>
              </w:rPr>
              <w:t>requirements;</w:t>
            </w:r>
            <w:proofErr w:type="gramEnd"/>
          </w:p>
          <w:p w14:paraId="3EBB36BC"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quality documented information</w:t>
            </w:r>
          </w:p>
          <w:p w14:paraId="2F2F9F7E"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responsibilities and authorities for Ex relevant roles assignment and communication within the organization</w:t>
            </w:r>
          </w:p>
          <w:p w14:paraId="51066C67"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 xml:space="preserve">customer </w:t>
            </w:r>
            <w:proofErr w:type="gramStart"/>
            <w:r w:rsidRPr="00733B20">
              <w:rPr>
                <w:sz w:val="18"/>
                <w:szCs w:val="18"/>
              </w:rPr>
              <w:t>order;</w:t>
            </w:r>
            <w:proofErr w:type="gramEnd"/>
          </w:p>
          <w:p w14:paraId="7E799E21"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 xml:space="preserve">contract </w:t>
            </w:r>
            <w:proofErr w:type="gramStart"/>
            <w:r w:rsidRPr="00733B20">
              <w:rPr>
                <w:sz w:val="18"/>
                <w:szCs w:val="18"/>
              </w:rPr>
              <w:t>review;</w:t>
            </w:r>
            <w:proofErr w:type="gramEnd"/>
          </w:p>
          <w:p w14:paraId="1AB45BB7"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 xml:space="preserve">training </w:t>
            </w:r>
            <w:proofErr w:type="gramStart"/>
            <w:r w:rsidRPr="00733B20">
              <w:rPr>
                <w:sz w:val="18"/>
                <w:szCs w:val="18"/>
              </w:rPr>
              <w:t>records;</w:t>
            </w:r>
            <w:proofErr w:type="gramEnd"/>
          </w:p>
          <w:p w14:paraId="142F3B8C"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 xml:space="preserve">design and development </w:t>
            </w:r>
            <w:proofErr w:type="gramStart"/>
            <w:r w:rsidRPr="00733B20">
              <w:rPr>
                <w:sz w:val="18"/>
                <w:szCs w:val="18"/>
              </w:rPr>
              <w:t>changes;</w:t>
            </w:r>
            <w:proofErr w:type="gramEnd"/>
          </w:p>
          <w:p w14:paraId="730C28F2"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inspection and test data (per batch</w:t>
            </w:r>
            <w:proofErr w:type="gramStart"/>
            <w:r w:rsidRPr="00733B20">
              <w:rPr>
                <w:sz w:val="18"/>
                <w:szCs w:val="18"/>
              </w:rPr>
              <w:t>);</w:t>
            </w:r>
            <w:proofErr w:type="gramEnd"/>
          </w:p>
          <w:p w14:paraId="348BC9DF"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 xml:space="preserve">calibration </w:t>
            </w:r>
            <w:proofErr w:type="gramStart"/>
            <w:r w:rsidRPr="00733B20">
              <w:rPr>
                <w:sz w:val="18"/>
                <w:szCs w:val="18"/>
              </w:rPr>
              <w:t>data;</w:t>
            </w:r>
            <w:proofErr w:type="gramEnd"/>
          </w:p>
          <w:p w14:paraId="71CC3086"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 xml:space="preserve">manufacturing </w:t>
            </w:r>
            <w:proofErr w:type="gramStart"/>
            <w:r w:rsidRPr="00733B20">
              <w:rPr>
                <w:sz w:val="18"/>
                <w:szCs w:val="18"/>
              </w:rPr>
              <w:t>traceability;</w:t>
            </w:r>
            <w:proofErr w:type="gramEnd"/>
          </w:p>
          <w:p w14:paraId="416E6D94"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 xml:space="preserve">sub-contractor </w:t>
            </w:r>
            <w:proofErr w:type="gramStart"/>
            <w:r w:rsidRPr="00733B20">
              <w:rPr>
                <w:sz w:val="18"/>
                <w:szCs w:val="18"/>
              </w:rPr>
              <w:t>evaluation;</w:t>
            </w:r>
            <w:proofErr w:type="gramEnd"/>
          </w:p>
          <w:p w14:paraId="446EABFE"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delivery data (customer, delivery date and quantity, including serial numbers where available</w:t>
            </w:r>
            <w:proofErr w:type="gramStart"/>
            <w:r w:rsidRPr="00733B20">
              <w:rPr>
                <w:sz w:val="18"/>
                <w:szCs w:val="18"/>
              </w:rPr>
              <w:t>);</w:t>
            </w:r>
            <w:proofErr w:type="gramEnd"/>
          </w:p>
          <w:p w14:paraId="64C91852" w14:textId="77777777" w:rsidR="006951AE" w:rsidRPr="00733B20" w:rsidRDefault="006951AE" w:rsidP="006951AE">
            <w:pPr>
              <w:pStyle w:val="ListParagraph"/>
              <w:numPr>
                <w:ilvl w:val="0"/>
                <w:numId w:val="16"/>
              </w:numPr>
              <w:autoSpaceDE w:val="0"/>
              <w:autoSpaceDN w:val="0"/>
              <w:adjustRightInd w:val="0"/>
              <w:ind w:left="360"/>
              <w:contextualSpacing/>
              <w:jc w:val="left"/>
            </w:pPr>
            <w:r w:rsidRPr="00733B20">
              <w:rPr>
                <w:sz w:val="18"/>
                <w:szCs w:val="18"/>
              </w:rPr>
              <w:t>other documented information, if needed.</w:t>
            </w:r>
          </w:p>
        </w:tc>
        <w:tc>
          <w:tcPr>
            <w:tcW w:w="2836" w:type="dxa"/>
            <w:vAlign w:val="center"/>
          </w:tcPr>
          <w:p w14:paraId="11B6F4F5" w14:textId="77777777" w:rsidR="006951AE" w:rsidRPr="00733B20" w:rsidRDefault="006951AE" w:rsidP="001F5796">
            <w:pPr>
              <w:rPr>
                <w:color w:val="0000E2"/>
              </w:rPr>
            </w:pPr>
          </w:p>
        </w:tc>
        <w:tc>
          <w:tcPr>
            <w:tcW w:w="894" w:type="dxa"/>
            <w:vAlign w:val="center"/>
          </w:tcPr>
          <w:p w14:paraId="32E01573" w14:textId="77777777" w:rsidR="006951AE" w:rsidRPr="00733B20" w:rsidRDefault="006951AE" w:rsidP="00745071">
            <w:pPr>
              <w:jc w:val="center"/>
              <w:rPr>
                <w:b/>
                <w:color w:val="0000E2"/>
              </w:rPr>
            </w:pPr>
          </w:p>
        </w:tc>
      </w:tr>
      <w:tr w:rsidR="006951AE" w:rsidRPr="00733B20" w14:paraId="4C61DB82" w14:textId="77777777" w:rsidTr="00EB246F">
        <w:tblPrEx>
          <w:shd w:val="clear" w:color="auto" w:fill="auto"/>
        </w:tblPrEx>
        <w:tc>
          <w:tcPr>
            <w:tcW w:w="807" w:type="dxa"/>
          </w:tcPr>
          <w:p w14:paraId="76CA3247" w14:textId="77777777" w:rsidR="006951AE" w:rsidRPr="00733B20" w:rsidRDefault="006951AE" w:rsidP="0034044B">
            <w:r w:rsidRPr="00733B20">
              <w:rPr>
                <w:b/>
                <w:bCs/>
              </w:rPr>
              <w:t>8.1</w:t>
            </w:r>
          </w:p>
        </w:tc>
        <w:tc>
          <w:tcPr>
            <w:tcW w:w="8548" w:type="dxa"/>
            <w:gridSpan w:val="3"/>
            <w:shd w:val="pct12" w:color="auto" w:fill="auto"/>
            <w:vAlign w:val="center"/>
          </w:tcPr>
          <w:p w14:paraId="45F7BEDC" w14:textId="77777777" w:rsidR="006951AE" w:rsidRPr="00733B20" w:rsidRDefault="006951AE" w:rsidP="00EB246F">
            <w:pPr>
              <w:rPr>
                <w:b/>
                <w:sz w:val="18"/>
                <w:szCs w:val="18"/>
              </w:rPr>
            </w:pPr>
            <w:r w:rsidRPr="00733B20">
              <w:rPr>
                <w:b/>
                <w:bCs/>
                <w:sz w:val="18"/>
                <w:szCs w:val="18"/>
              </w:rPr>
              <w:t xml:space="preserve">Operational planning and control </w:t>
            </w:r>
            <w:r w:rsidRPr="00733B20">
              <w:rPr>
                <w:sz w:val="18"/>
                <w:szCs w:val="18"/>
              </w:rPr>
              <w:t>8.1 of ISO 9001:2015 applies with the following addition:</w:t>
            </w:r>
          </w:p>
        </w:tc>
      </w:tr>
      <w:tr w:rsidR="006951AE" w:rsidRPr="00733B20" w14:paraId="474EFA59" w14:textId="77777777" w:rsidTr="00F95E3E">
        <w:tblPrEx>
          <w:shd w:val="clear" w:color="auto" w:fill="auto"/>
        </w:tblPrEx>
        <w:tc>
          <w:tcPr>
            <w:tcW w:w="5625" w:type="dxa"/>
            <w:gridSpan w:val="2"/>
          </w:tcPr>
          <w:p w14:paraId="612EDF0B" w14:textId="77777777" w:rsidR="006951AE" w:rsidRPr="00733B20" w:rsidRDefault="006951AE" w:rsidP="00CF1030">
            <w:pPr>
              <w:autoSpaceDE w:val="0"/>
              <w:autoSpaceDN w:val="0"/>
              <w:adjustRightInd w:val="0"/>
            </w:pPr>
            <w:r w:rsidRPr="00733B20">
              <w:rPr>
                <w:sz w:val="18"/>
                <w:szCs w:val="18"/>
              </w:rPr>
              <w:t xml:space="preserve">The information in Annexes A and B for control and acceptance of processes for Ex Products </w:t>
            </w:r>
            <w:proofErr w:type="gramStart"/>
            <w:r w:rsidRPr="00733B20">
              <w:rPr>
                <w:sz w:val="18"/>
                <w:szCs w:val="18"/>
              </w:rPr>
              <w:t>are</w:t>
            </w:r>
            <w:proofErr w:type="gramEnd"/>
            <w:r w:rsidRPr="00733B20">
              <w:rPr>
                <w:sz w:val="18"/>
                <w:szCs w:val="18"/>
              </w:rPr>
              <w:t xml:space="preserve"> one method to ensure compliance with the requirements of the certificate. If other methods are used, they should be evaluated to ensure full compliance with the requirements of certification.</w:t>
            </w:r>
          </w:p>
        </w:tc>
        <w:tc>
          <w:tcPr>
            <w:tcW w:w="2836" w:type="dxa"/>
            <w:vAlign w:val="center"/>
          </w:tcPr>
          <w:p w14:paraId="5E2F9A83" w14:textId="77777777" w:rsidR="006951AE" w:rsidRPr="00733B20" w:rsidRDefault="006951AE" w:rsidP="001F5796">
            <w:pPr>
              <w:rPr>
                <w:color w:val="0000E2"/>
              </w:rPr>
            </w:pPr>
          </w:p>
        </w:tc>
        <w:tc>
          <w:tcPr>
            <w:tcW w:w="894" w:type="dxa"/>
            <w:vAlign w:val="center"/>
          </w:tcPr>
          <w:p w14:paraId="6347748C" w14:textId="77777777" w:rsidR="006951AE" w:rsidRPr="00733B20" w:rsidRDefault="006951AE" w:rsidP="00745071">
            <w:pPr>
              <w:jc w:val="center"/>
              <w:rPr>
                <w:b/>
                <w:color w:val="0000E2"/>
              </w:rPr>
            </w:pPr>
          </w:p>
        </w:tc>
      </w:tr>
      <w:tr w:rsidR="006951AE" w:rsidRPr="00733B20" w14:paraId="158F66AA" w14:textId="77777777" w:rsidTr="00453586">
        <w:tblPrEx>
          <w:shd w:val="clear" w:color="auto" w:fill="auto"/>
        </w:tblPrEx>
        <w:tc>
          <w:tcPr>
            <w:tcW w:w="807" w:type="dxa"/>
            <w:vMerge w:val="restart"/>
            <w:vAlign w:val="center"/>
          </w:tcPr>
          <w:p w14:paraId="3BE6F9DB" w14:textId="77777777" w:rsidR="006951AE" w:rsidRPr="00733B20" w:rsidRDefault="006951AE" w:rsidP="00453586">
            <w:r w:rsidRPr="00733B20">
              <w:rPr>
                <w:b/>
                <w:bCs/>
              </w:rPr>
              <w:t>8.2.1</w:t>
            </w:r>
          </w:p>
        </w:tc>
        <w:tc>
          <w:tcPr>
            <w:tcW w:w="4818" w:type="dxa"/>
          </w:tcPr>
          <w:p w14:paraId="270C1203" w14:textId="77777777" w:rsidR="006951AE" w:rsidRPr="00733B20" w:rsidRDefault="006951AE" w:rsidP="006A4062">
            <w:pPr>
              <w:rPr>
                <w:b/>
                <w:sz w:val="18"/>
                <w:szCs w:val="18"/>
              </w:rPr>
            </w:pPr>
            <w:r w:rsidRPr="00733B20">
              <w:rPr>
                <w:b/>
                <w:sz w:val="18"/>
                <w:szCs w:val="18"/>
              </w:rPr>
              <w:t>Customer Communications</w:t>
            </w:r>
          </w:p>
        </w:tc>
        <w:tc>
          <w:tcPr>
            <w:tcW w:w="2836" w:type="dxa"/>
            <w:vMerge w:val="restart"/>
            <w:vAlign w:val="center"/>
          </w:tcPr>
          <w:p w14:paraId="151BD38F" w14:textId="77777777" w:rsidR="006951AE" w:rsidRPr="00733B20" w:rsidRDefault="006951AE" w:rsidP="00745071">
            <w:pPr>
              <w:pStyle w:val="checklist"/>
            </w:pPr>
          </w:p>
        </w:tc>
        <w:tc>
          <w:tcPr>
            <w:tcW w:w="894" w:type="dxa"/>
            <w:vMerge w:val="restart"/>
            <w:vAlign w:val="center"/>
          </w:tcPr>
          <w:p w14:paraId="678FDFF3" w14:textId="77777777" w:rsidR="006951AE" w:rsidRPr="00733B20" w:rsidRDefault="006951AE" w:rsidP="00745071">
            <w:pPr>
              <w:pStyle w:val="checklist"/>
              <w:jc w:val="center"/>
              <w:rPr>
                <w:b/>
              </w:rPr>
            </w:pPr>
          </w:p>
        </w:tc>
      </w:tr>
      <w:tr w:rsidR="006951AE" w:rsidRPr="00733B20" w14:paraId="0FCADB65" w14:textId="77777777" w:rsidTr="00453586">
        <w:tblPrEx>
          <w:shd w:val="clear" w:color="auto" w:fill="auto"/>
        </w:tblPrEx>
        <w:tc>
          <w:tcPr>
            <w:tcW w:w="807" w:type="dxa"/>
            <w:vMerge/>
            <w:vAlign w:val="center"/>
          </w:tcPr>
          <w:p w14:paraId="39624520" w14:textId="77777777" w:rsidR="006951AE" w:rsidRPr="00733B20" w:rsidRDefault="006951AE" w:rsidP="00453586"/>
        </w:tc>
        <w:tc>
          <w:tcPr>
            <w:tcW w:w="4818" w:type="dxa"/>
          </w:tcPr>
          <w:p w14:paraId="0A02AD67" w14:textId="77777777" w:rsidR="006951AE" w:rsidRPr="00733B20" w:rsidRDefault="006951AE" w:rsidP="006A4062">
            <w:pPr>
              <w:rPr>
                <w:sz w:val="18"/>
                <w:szCs w:val="18"/>
              </w:rPr>
            </w:pPr>
            <w:r w:rsidRPr="00733B20">
              <w:rPr>
                <w:sz w:val="18"/>
                <w:szCs w:val="18"/>
              </w:rPr>
              <w:t>8.2.1 of ISO 9001:2015 applies.</w:t>
            </w:r>
          </w:p>
        </w:tc>
        <w:tc>
          <w:tcPr>
            <w:tcW w:w="2836" w:type="dxa"/>
            <w:vMerge/>
          </w:tcPr>
          <w:p w14:paraId="23C2F48E" w14:textId="77777777" w:rsidR="006951AE" w:rsidRPr="00733B20" w:rsidRDefault="006951AE" w:rsidP="00745071">
            <w:pPr>
              <w:pStyle w:val="checklist"/>
            </w:pPr>
          </w:p>
        </w:tc>
        <w:tc>
          <w:tcPr>
            <w:tcW w:w="894" w:type="dxa"/>
            <w:vMerge/>
            <w:vAlign w:val="center"/>
          </w:tcPr>
          <w:p w14:paraId="092C9E8A" w14:textId="77777777" w:rsidR="006951AE" w:rsidRPr="00733B20" w:rsidRDefault="006951AE" w:rsidP="00745071">
            <w:pPr>
              <w:pStyle w:val="checklist"/>
              <w:jc w:val="center"/>
              <w:rPr>
                <w:b/>
              </w:rPr>
            </w:pPr>
          </w:p>
        </w:tc>
      </w:tr>
      <w:tr w:rsidR="006951AE" w:rsidRPr="00733B20" w14:paraId="4670B99E" w14:textId="77777777" w:rsidTr="00453586">
        <w:tblPrEx>
          <w:shd w:val="clear" w:color="auto" w:fill="auto"/>
        </w:tblPrEx>
        <w:tc>
          <w:tcPr>
            <w:tcW w:w="807" w:type="dxa"/>
            <w:vMerge w:val="restart"/>
            <w:vAlign w:val="center"/>
          </w:tcPr>
          <w:p w14:paraId="744F5B33" w14:textId="77777777" w:rsidR="006951AE" w:rsidRPr="00733B20" w:rsidRDefault="006951AE" w:rsidP="00453586">
            <w:r w:rsidRPr="00733B20">
              <w:rPr>
                <w:b/>
                <w:bCs/>
              </w:rPr>
              <w:t>8.2.2</w:t>
            </w:r>
          </w:p>
        </w:tc>
        <w:tc>
          <w:tcPr>
            <w:tcW w:w="4818" w:type="dxa"/>
          </w:tcPr>
          <w:p w14:paraId="236AA57F" w14:textId="77777777" w:rsidR="006951AE" w:rsidRPr="00733B20" w:rsidRDefault="006951AE" w:rsidP="00453586">
            <w:pPr>
              <w:rPr>
                <w:sz w:val="18"/>
                <w:szCs w:val="18"/>
              </w:rPr>
            </w:pPr>
            <w:r w:rsidRPr="00733B20">
              <w:rPr>
                <w:b/>
                <w:bCs/>
                <w:sz w:val="18"/>
                <w:szCs w:val="18"/>
              </w:rPr>
              <w:t>Determining the requirements for products and services</w:t>
            </w:r>
          </w:p>
        </w:tc>
        <w:tc>
          <w:tcPr>
            <w:tcW w:w="2836" w:type="dxa"/>
            <w:vMerge w:val="restart"/>
            <w:vAlign w:val="center"/>
          </w:tcPr>
          <w:p w14:paraId="4D5BB740" w14:textId="77777777" w:rsidR="006951AE" w:rsidRPr="00733B20" w:rsidRDefault="006951AE" w:rsidP="00745071">
            <w:pPr>
              <w:pStyle w:val="checklist"/>
            </w:pPr>
          </w:p>
        </w:tc>
        <w:tc>
          <w:tcPr>
            <w:tcW w:w="894" w:type="dxa"/>
            <w:vMerge w:val="restart"/>
            <w:vAlign w:val="center"/>
          </w:tcPr>
          <w:p w14:paraId="52920258" w14:textId="77777777" w:rsidR="006951AE" w:rsidRPr="00733B20" w:rsidRDefault="006951AE" w:rsidP="00745071">
            <w:pPr>
              <w:pStyle w:val="checklist"/>
              <w:jc w:val="center"/>
              <w:rPr>
                <w:b/>
              </w:rPr>
            </w:pPr>
          </w:p>
        </w:tc>
      </w:tr>
      <w:tr w:rsidR="006951AE" w:rsidRPr="00733B20" w14:paraId="0134FE22" w14:textId="77777777" w:rsidTr="00173DAD">
        <w:tblPrEx>
          <w:shd w:val="clear" w:color="auto" w:fill="auto"/>
        </w:tblPrEx>
        <w:tc>
          <w:tcPr>
            <w:tcW w:w="807" w:type="dxa"/>
            <w:vMerge/>
          </w:tcPr>
          <w:p w14:paraId="6D8DBF75" w14:textId="77777777" w:rsidR="006951AE" w:rsidRPr="00733B20" w:rsidRDefault="006951AE" w:rsidP="0034044B"/>
        </w:tc>
        <w:tc>
          <w:tcPr>
            <w:tcW w:w="4818" w:type="dxa"/>
          </w:tcPr>
          <w:p w14:paraId="71F6DC45" w14:textId="77777777" w:rsidR="006951AE" w:rsidRPr="00733B20" w:rsidRDefault="006951AE" w:rsidP="0034044B">
            <w:pPr>
              <w:rPr>
                <w:sz w:val="18"/>
                <w:szCs w:val="18"/>
              </w:rPr>
            </w:pPr>
            <w:r w:rsidRPr="00733B20">
              <w:rPr>
                <w:sz w:val="18"/>
                <w:szCs w:val="18"/>
              </w:rPr>
              <w:t>8.2.2 of ISO 9001:2015 applies.</w:t>
            </w:r>
          </w:p>
        </w:tc>
        <w:tc>
          <w:tcPr>
            <w:tcW w:w="2836" w:type="dxa"/>
            <w:vMerge/>
          </w:tcPr>
          <w:p w14:paraId="266D2B25" w14:textId="77777777" w:rsidR="006951AE" w:rsidRPr="00733B20" w:rsidRDefault="006951AE" w:rsidP="0034044B"/>
        </w:tc>
        <w:tc>
          <w:tcPr>
            <w:tcW w:w="894" w:type="dxa"/>
            <w:vMerge/>
            <w:shd w:val="pct12" w:color="auto" w:fill="auto"/>
            <w:vAlign w:val="center"/>
          </w:tcPr>
          <w:p w14:paraId="451CE975" w14:textId="77777777" w:rsidR="006951AE" w:rsidRPr="00733B20" w:rsidRDefault="006951AE" w:rsidP="00745071">
            <w:pPr>
              <w:jc w:val="center"/>
              <w:rPr>
                <w:b/>
              </w:rPr>
            </w:pPr>
          </w:p>
        </w:tc>
      </w:tr>
      <w:tr w:rsidR="006951AE" w:rsidRPr="00733B20" w14:paraId="61D0A2D7" w14:textId="77777777" w:rsidTr="00EB246F">
        <w:tblPrEx>
          <w:shd w:val="clear" w:color="auto" w:fill="auto"/>
        </w:tblPrEx>
        <w:tc>
          <w:tcPr>
            <w:tcW w:w="807" w:type="dxa"/>
            <w:vAlign w:val="center"/>
          </w:tcPr>
          <w:p w14:paraId="6905FC8C" w14:textId="77777777" w:rsidR="006951AE" w:rsidRPr="00733B20" w:rsidRDefault="006951AE" w:rsidP="00EB246F">
            <w:pPr>
              <w:rPr>
                <w:b/>
                <w:bCs/>
              </w:rPr>
            </w:pPr>
            <w:r w:rsidRPr="00733B20">
              <w:rPr>
                <w:b/>
                <w:bCs/>
              </w:rPr>
              <w:t>8.2.3</w:t>
            </w:r>
          </w:p>
        </w:tc>
        <w:tc>
          <w:tcPr>
            <w:tcW w:w="8548" w:type="dxa"/>
            <w:gridSpan w:val="3"/>
            <w:shd w:val="pct12" w:color="auto" w:fill="auto"/>
            <w:vAlign w:val="center"/>
          </w:tcPr>
          <w:p w14:paraId="25B6686B" w14:textId="77777777" w:rsidR="006951AE" w:rsidRPr="00733B20" w:rsidRDefault="006951AE" w:rsidP="00EB246F">
            <w:pPr>
              <w:rPr>
                <w:b/>
                <w:sz w:val="18"/>
                <w:szCs w:val="18"/>
              </w:rPr>
            </w:pPr>
            <w:r w:rsidRPr="00733B20">
              <w:rPr>
                <w:b/>
                <w:bCs/>
                <w:sz w:val="18"/>
                <w:szCs w:val="18"/>
              </w:rPr>
              <w:t xml:space="preserve">Review of the requirements for products and services </w:t>
            </w:r>
            <w:r w:rsidRPr="00733B20">
              <w:rPr>
                <w:sz w:val="18"/>
                <w:szCs w:val="18"/>
              </w:rPr>
              <w:t>8.2.3 of ISO 9001:2015 applies with the following addition:</w:t>
            </w:r>
          </w:p>
        </w:tc>
      </w:tr>
      <w:tr w:rsidR="006951AE" w:rsidRPr="00733B20" w14:paraId="34AA3652" w14:textId="77777777" w:rsidTr="00095C1B">
        <w:tblPrEx>
          <w:shd w:val="clear" w:color="auto" w:fill="auto"/>
        </w:tblPrEx>
        <w:tc>
          <w:tcPr>
            <w:tcW w:w="5625" w:type="dxa"/>
            <w:gridSpan w:val="2"/>
          </w:tcPr>
          <w:p w14:paraId="1C04075F" w14:textId="77777777" w:rsidR="006951AE" w:rsidRPr="00733B20" w:rsidRDefault="006951AE" w:rsidP="00CF1030">
            <w:pPr>
              <w:rPr>
                <w:sz w:val="18"/>
                <w:szCs w:val="18"/>
              </w:rPr>
            </w:pPr>
            <w:r w:rsidRPr="00733B20">
              <w:rPr>
                <w:sz w:val="18"/>
                <w:szCs w:val="18"/>
              </w:rPr>
              <w:t>The review shall ensure that any stated customer requirement is compatible with the certificate e.g. equipment group, temperature class, Type of Protection, Equipment Protection Level (EPL) and ambient temperature range.</w:t>
            </w:r>
          </w:p>
          <w:p w14:paraId="619B8540" w14:textId="77777777" w:rsidR="006951AE" w:rsidRPr="00733B20" w:rsidRDefault="006951AE" w:rsidP="00CF1030">
            <w:r w:rsidRPr="00733B20">
              <w:rPr>
                <w:sz w:val="18"/>
                <w:szCs w:val="18"/>
              </w:rPr>
              <w:t>In some situations, such as internet sales, a formal review might be impractical. In such a case the appropriate information shall be made available to the customer.</w:t>
            </w:r>
          </w:p>
        </w:tc>
        <w:tc>
          <w:tcPr>
            <w:tcW w:w="2836" w:type="dxa"/>
            <w:vAlign w:val="center"/>
          </w:tcPr>
          <w:p w14:paraId="2653DBDE" w14:textId="77777777" w:rsidR="006951AE" w:rsidRPr="00733B20" w:rsidRDefault="006951AE" w:rsidP="001F5796">
            <w:pPr>
              <w:rPr>
                <w:color w:val="0000E2"/>
              </w:rPr>
            </w:pPr>
          </w:p>
        </w:tc>
        <w:tc>
          <w:tcPr>
            <w:tcW w:w="894" w:type="dxa"/>
            <w:vAlign w:val="center"/>
          </w:tcPr>
          <w:p w14:paraId="7A269189" w14:textId="77777777" w:rsidR="006951AE" w:rsidRPr="00733B20" w:rsidRDefault="006951AE" w:rsidP="00745071">
            <w:pPr>
              <w:jc w:val="center"/>
              <w:rPr>
                <w:b/>
                <w:color w:val="0000E2"/>
              </w:rPr>
            </w:pPr>
          </w:p>
        </w:tc>
      </w:tr>
      <w:tr w:rsidR="006951AE" w:rsidRPr="00733B20" w14:paraId="55C1DA01" w14:textId="77777777" w:rsidTr="00EE2427">
        <w:tblPrEx>
          <w:shd w:val="clear" w:color="auto" w:fill="auto"/>
        </w:tblPrEx>
        <w:tc>
          <w:tcPr>
            <w:tcW w:w="807" w:type="dxa"/>
            <w:vAlign w:val="center"/>
          </w:tcPr>
          <w:p w14:paraId="00F2C3E1" w14:textId="77777777" w:rsidR="006951AE" w:rsidRPr="00733B20" w:rsidRDefault="006951AE" w:rsidP="00EE2427">
            <w:r w:rsidRPr="00733B20">
              <w:rPr>
                <w:b/>
                <w:bCs/>
              </w:rPr>
              <w:lastRenderedPageBreak/>
              <w:t>8.2.4</w:t>
            </w:r>
          </w:p>
        </w:tc>
        <w:tc>
          <w:tcPr>
            <w:tcW w:w="8548" w:type="dxa"/>
            <w:gridSpan w:val="3"/>
            <w:shd w:val="pct12" w:color="auto" w:fill="auto"/>
            <w:vAlign w:val="center"/>
          </w:tcPr>
          <w:p w14:paraId="7C514B47" w14:textId="77777777" w:rsidR="006951AE" w:rsidRPr="00733B20" w:rsidRDefault="006951AE" w:rsidP="00EE2427">
            <w:pPr>
              <w:rPr>
                <w:b/>
                <w:sz w:val="18"/>
                <w:szCs w:val="18"/>
              </w:rPr>
            </w:pPr>
            <w:r w:rsidRPr="00733B20">
              <w:rPr>
                <w:b/>
                <w:bCs/>
                <w:sz w:val="18"/>
                <w:szCs w:val="18"/>
              </w:rPr>
              <w:t xml:space="preserve">Changes to requirements for products and services </w:t>
            </w:r>
            <w:r w:rsidRPr="00733B20">
              <w:rPr>
                <w:sz w:val="18"/>
                <w:szCs w:val="18"/>
              </w:rPr>
              <w:t>8.2.4 of ISO 9001:2015 applies with the following addition:</w:t>
            </w:r>
          </w:p>
        </w:tc>
      </w:tr>
      <w:tr w:rsidR="006951AE" w:rsidRPr="00733B20" w14:paraId="5122D51B" w14:textId="77777777" w:rsidTr="00095C1B">
        <w:tblPrEx>
          <w:shd w:val="clear" w:color="auto" w:fill="auto"/>
        </w:tblPrEx>
        <w:tc>
          <w:tcPr>
            <w:tcW w:w="5625" w:type="dxa"/>
            <w:gridSpan w:val="2"/>
          </w:tcPr>
          <w:p w14:paraId="08D53D72" w14:textId="77777777" w:rsidR="006951AE" w:rsidRPr="00733B20" w:rsidRDefault="006951AE" w:rsidP="00CF1030">
            <w:pPr>
              <w:autoSpaceDE w:val="0"/>
              <w:autoSpaceDN w:val="0"/>
              <w:adjustRightInd w:val="0"/>
              <w:rPr>
                <w:sz w:val="18"/>
                <w:szCs w:val="18"/>
              </w:rPr>
            </w:pPr>
            <w:r w:rsidRPr="00733B20">
              <w:rPr>
                <w:sz w:val="18"/>
                <w:szCs w:val="18"/>
              </w:rPr>
              <w:t>The Ex authorized person(s) identified in 5.3 shall be involved in any changes (e.g. changes to the manufacturer’s documentation, quality management system or marketing documents) that could affect Ex Product compliance.</w:t>
            </w:r>
          </w:p>
        </w:tc>
        <w:tc>
          <w:tcPr>
            <w:tcW w:w="2836" w:type="dxa"/>
            <w:vAlign w:val="center"/>
          </w:tcPr>
          <w:p w14:paraId="77A2F329" w14:textId="77777777" w:rsidR="006951AE" w:rsidRPr="00733B20" w:rsidRDefault="006951AE" w:rsidP="001F5796">
            <w:pPr>
              <w:rPr>
                <w:color w:val="0000E2"/>
              </w:rPr>
            </w:pPr>
          </w:p>
        </w:tc>
        <w:tc>
          <w:tcPr>
            <w:tcW w:w="894" w:type="dxa"/>
            <w:vAlign w:val="center"/>
          </w:tcPr>
          <w:p w14:paraId="4157674D" w14:textId="77777777" w:rsidR="006951AE" w:rsidRPr="00733B20" w:rsidRDefault="006951AE" w:rsidP="00745071">
            <w:pPr>
              <w:jc w:val="center"/>
              <w:rPr>
                <w:b/>
                <w:color w:val="0000E2"/>
              </w:rPr>
            </w:pPr>
          </w:p>
        </w:tc>
      </w:tr>
      <w:tr w:rsidR="006951AE" w:rsidRPr="00733B20" w14:paraId="4DBB8181" w14:textId="77777777" w:rsidTr="00453586">
        <w:tblPrEx>
          <w:shd w:val="clear" w:color="auto" w:fill="auto"/>
        </w:tblPrEx>
        <w:tc>
          <w:tcPr>
            <w:tcW w:w="807" w:type="dxa"/>
            <w:vMerge w:val="restart"/>
            <w:vAlign w:val="center"/>
          </w:tcPr>
          <w:p w14:paraId="4056485F" w14:textId="77777777" w:rsidR="006951AE" w:rsidRPr="00733B20" w:rsidRDefault="006951AE" w:rsidP="00453586">
            <w:r w:rsidRPr="00733B20">
              <w:rPr>
                <w:b/>
                <w:bCs/>
              </w:rPr>
              <w:t>8.3.1</w:t>
            </w:r>
          </w:p>
        </w:tc>
        <w:tc>
          <w:tcPr>
            <w:tcW w:w="7654" w:type="dxa"/>
            <w:gridSpan w:val="2"/>
          </w:tcPr>
          <w:p w14:paraId="49233D00" w14:textId="77777777" w:rsidR="006951AE" w:rsidRPr="00733B20" w:rsidRDefault="006951AE" w:rsidP="001145DB">
            <w:pPr>
              <w:rPr>
                <w:sz w:val="18"/>
                <w:szCs w:val="18"/>
              </w:rPr>
            </w:pPr>
            <w:r w:rsidRPr="00733B20">
              <w:rPr>
                <w:b/>
                <w:bCs/>
                <w:sz w:val="18"/>
                <w:szCs w:val="18"/>
              </w:rPr>
              <w:t>General (Design and development of products and services)</w:t>
            </w:r>
          </w:p>
        </w:tc>
        <w:tc>
          <w:tcPr>
            <w:tcW w:w="894" w:type="dxa"/>
            <w:vMerge w:val="restart"/>
            <w:shd w:val="pct12" w:color="auto" w:fill="auto"/>
            <w:vAlign w:val="center"/>
          </w:tcPr>
          <w:p w14:paraId="67E816B1" w14:textId="77777777" w:rsidR="006951AE" w:rsidRPr="00733B20" w:rsidRDefault="006951AE" w:rsidP="00745071">
            <w:pPr>
              <w:jc w:val="center"/>
              <w:rPr>
                <w:b/>
              </w:rPr>
            </w:pPr>
          </w:p>
        </w:tc>
      </w:tr>
      <w:tr w:rsidR="006951AE" w:rsidRPr="00733B20" w14:paraId="6839BC41" w14:textId="77777777" w:rsidTr="00453586">
        <w:tblPrEx>
          <w:shd w:val="clear" w:color="auto" w:fill="auto"/>
        </w:tblPrEx>
        <w:tc>
          <w:tcPr>
            <w:tcW w:w="807" w:type="dxa"/>
            <w:vMerge/>
            <w:vAlign w:val="center"/>
          </w:tcPr>
          <w:p w14:paraId="2D641FB6" w14:textId="77777777" w:rsidR="006951AE" w:rsidRPr="00733B20" w:rsidRDefault="006951AE" w:rsidP="00453586"/>
        </w:tc>
        <w:tc>
          <w:tcPr>
            <w:tcW w:w="7654" w:type="dxa"/>
            <w:gridSpan w:val="2"/>
          </w:tcPr>
          <w:p w14:paraId="75214788" w14:textId="77777777" w:rsidR="006951AE" w:rsidRPr="00733B20" w:rsidRDefault="006951AE" w:rsidP="001145DB">
            <w:pPr>
              <w:rPr>
                <w:sz w:val="18"/>
                <w:szCs w:val="18"/>
              </w:rPr>
            </w:pPr>
            <w:r w:rsidRPr="00733B20">
              <w:rPr>
                <w:sz w:val="18"/>
                <w:szCs w:val="18"/>
              </w:rPr>
              <w:t>8.3.1 of ISO 9001:2015 is not within the scope of this document.</w:t>
            </w:r>
          </w:p>
        </w:tc>
        <w:tc>
          <w:tcPr>
            <w:tcW w:w="894" w:type="dxa"/>
            <w:vMerge/>
            <w:shd w:val="pct12" w:color="auto" w:fill="auto"/>
            <w:vAlign w:val="center"/>
          </w:tcPr>
          <w:p w14:paraId="18C21203" w14:textId="77777777" w:rsidR="006951AE" w:rsidRPr="00733B20" w:rsidRDefault="006951AE" w:rsidP="00745071">
            <w:pPr>
              <w:jc w:val="center"/>
              <w:rPr>
                <w:b/>
              </w:rPr>
            </w:pPr>
          </w:p>
        </w:tc>
      </w:tr>
      <w:tr w:rsidR="006951AE" w:rsidRPr="00733B20" w14:paraId="6A1B09A3" w14:textId="77777777" w:rsidTr="00453586">
        <w:tblPrEx>
          <w:shd w:val="clear" w:color="auto" w:fill="auto"/>
        </w:tblPrEx>
        <w:tc>
          <w:tcPr>
            <w:tcW w:w="807" w:type="dxa"/>
            <w:vMerge w:val="restart"/>
            <w:vAlign w:val="center"/>
          </w:tcPr>
          <w:p w14:paraId="09F7E82D" w14:textId="77777777" w:rsidR="006951AE" w:rsidRPr="00733B20" w:rsidRDefault="006951AE" w:rsidP="00453586">
            <w:r w:rsidRPr="00733B20">
              <w:rPr>
                <w:b/>
                <w:bCs/>
              </w:rPr>
              <w:t>8.3.2</w:t>
            </w:r>
          </w:p>
        </w:tc>
        <w:tc>
          <w:tcPr>
            <w:tcW w:w="7654" w:type="dxa"/>
            <w:gridSpan w:val="2"/>
          </w:tcPr>
          <w:p w14:paraId="0692C2AB" w14:textId="77777777" w:rsidR="006951AE" w:rsidRPr="00733B20" w:rsidRDefault="006951AE" w:rsidP="001145DB">
            <w:pPr>
              <w:rPr>
                <w:sz w:val="18"/>
                <w:szCs w:val="18"/>
              </w:rPr>
            </w:pPr>
            <w:r w:rsidRPr="00733B20">
              <w:rPr>
                <w:b/>
                <w:bCs/>
                <w:sz w:val="18"/>
                <w:szCs w:val="18"/>
              </w:rPr>
              <w:t>Design and development planning</w:t>
            </w:r>
          </w:p>
        </w:tc>
        <w:tc>
          <w:tcPr>
            <w:tcW w:w="894" w:type="dxa"/>
            <w:vMerge/>
            <w:shd w:val="pct12" w:color="auto" w:fill="auto"/>
            <w:vAlign w:val="center"/>
          </w:tcPr>
          <w:p w14:paraId="4742D610" w14:textId="77777777" w:rsidR="006951AE" w:rsidRPr="00733B20" w:rsidRDefault="006951AE" w:rsidP="00745071">
            <w:pPr>
              <w:jc w:val="center"/>
              <w:rPr>
                <w:b/>
              </w:rPr>
            </w:pPr>
          </w:p>
        </w:tc>
      </w:tr>
      <w:tr w:rsidR="006951AE" w:rsidRPr="00733B20" w14:paraId="71523013" w14:textId="77777777" w:rsidTr="00453586">
        <w:tblPrEx>
          <w:shd w:val="clear" w:color="auto" w:fill="auto"/>
        </w:tblPrEx>
        <w:tc>
          <w:tcPr>
            <w:tcW w:w="807" w:type="dxa"/>
            <w:vMerge/>
            <w:vAlign w:val="center"/>
          </w:tcPr>
          <w:p w14:paraId="2A4DACA6" w14:textId="77777777" w:rsidR="006951AE" w:rsidRPr="00733B20" w:rsidRDefault="006951AE" w:rsidP="00453586"/>
        </w:tc>
        <w:tc>
          <w:tcPr>
            <w:tcW w:w="7654" w:type="dxa"/>
            <w:gridSpan w:val="2"/>
          </w:tcPr>
          <w:p w14:paraId="00E52E81" w14:textId="77777777" w:rsidR="006951AE" w:rsidRPr="00733B20" w:rsidRDefault="006951AE" w:rsidP="001145DB">
            <w:pPr>
              <w:rPr>
                <w:sz w:val="18"/>
                <w:szCs w:val="18"/>
              </w:rPr>
            </w:pPr>
            <w:r w:rsidRPr="00733B20">
              <w:rPr>
                <w:sz w:val="18"/>
                <w:szCs w:val="18"/>
              </w:rPr>
              <w:t>8.3.2 of ISO 9001:2015 is not within the scope of this document.</w:t>
            </w:r>
          </w:p>
        </w:tc>
        <w:tc>
          <w:tcPr>
            <w:tcW w:w="894" w:type="dxa"/>
            <w:vMerge/>
            <w:shd w:val="pct12" w:color="auto" w:fill="auto"/>
            <w:vAlign w:val="center"/>
          </w:tcPr>
          <w:p w14:paraId="7335C84D" w14:textId="77777777" w:rsidR="006951AE" w:rsidRPr="00733B20" w:rsidRDefault="006951AE" w:rsidP="00745071">
            <w:pPr>
              <w:jc w:val="center"/>
              <w:rPr>
                <w:b/>
              </w:rPr>
            </w:pPr>
          </w:p>
        </w:tc>
      </w:tr>
      <w:tr w:rsidR="006951AE" w:rsidRPr="00733B20" w14:paraId="7EA5AB4A" w14:textId="77777777" w:rsidTr="00453586">
        <w:tblPrEx>
          <w:shd w:val="clear" w:color="auto" w:fill="auto"/>
        </w:tblPrEx>
        <w:tc>
          <w:tcPr>
            <w:tcW w:w="807" w:type="dxa"/>
            <w:vMerge w:val="restart"/>
            <w:vAlign w:val="center"/>
          </w:tcPr>
          <w:p w14:paraId="790B4940" w14:textId="77777777" w:rsidR="006951AE" w:rsidRPr="00733B20" w:rsidRDefault="006951AE" w:rsidP="00453586">
            <w:r w:rsidRPr="00733B20">
              <w:rPr>
                <w:b/>
                <w:bCs/>
              </w:rPr>
              <w:t>8.3.3</w:t>
            </w:r>
          </w:p>
        </w:tc>
        <w:tc>
          <w:tcPr>
            <w:tcW w:w="7654" w:type="dxa"/>
            <w:gridSpan w:val="2"/>
          </w:tcPr>
          <w:p w14:paraId="4106224C" w14:textId="77777777" w:rsidR="006951AE" w:rsidRPr="00733B20" w:rsidRDefault="006951AE" w:rsidP="001145DB">
            <w:pPr>
              <w:rPr>
                <w:sz w:val="18"/>
                <w:szCs w:val="18"/>
              </w:rPr>
            </w:pPr>
            <w:r w:rsidRPr="00733B20">
              <w:rPr>
                <w:b/>
                <w:bCs/>
                <w:sz w:val="18"/>
                <w:szCs w:val="18"/>
              </w:rPr>
              <w:t>Design and development Inputs</w:t>
            </w:r>
          </w:p>
        </w:tc>
        <w:tc>
          <w:tcPr>
            <w:tcW w:w="894" w:type="dxa"/>
            <w:vMerge/>
            <w:shd w:val="pct12" w:color="auto" w:fill="auto"/>
            <w:vAlign w:val="center"/>
          </w:tcPr>
          <w:p w14:paraId="235E95CD" w14:textId="77777777" w:rsidR="006951AE" w:rsidRPr="00733B20" w:rsidRDefault="006951AE" w:rsidP="00745071">
            <w:pPr>
              <w:jc w:val="center"/>
              <w:rPr>
                <w:b/>
              </w:rPr>
            </w:pPr>
          </w:p>
        </w:tc>
      </w:tr>
      <w:tr w:rsidR="006951AE" w:rsidRPr="00733B20" w14:paraId="6BCD486B" w14:textId="77777777" w:rsidTr="00453586">
        <w:tblPrEx>
          <w:shd w:val="clear" w:color="auto" w:fill="auto"/>
        </w:tblPrEx>
        <w:tc>
          <w:tcPr>
            <w:tcW w:w="807" w:type="dxa"/>
            <w:vMerge/>
            <w:vAlign w:val="center"/>
          </w:tcPr>
          <w:p w14:paraId="34A94393" w14:textId="77777777" w:rsidR="006951AE" w:rsidRPr="00733B20" w:rsidRDefault="006951AE" w:rsidP="00453586"/>
        </w:tc>
        <w:tc>
          <w:tcPr>
            <w:tcW w:w="7654" w:type="dxa"/>
            <w:gridSpan w:val="2"/>
          </w:tcPr>
          <w:p w14:paraId="5C922475" w14:textId="77777777" w:rsidR="006951AE" w:rsidRPr="00733B20" w:rsidRDefault="006951AE" w:rsidP="001145DB">
            <w:pPr>
              <w:rPr>
                <w:sz w:val="18"/>
                <w:szCs w:val="18"/>
              </w:rPr>
            </w:pPr>
            <w:r w:rsidRPr="00733B20">
              <w:rPr>
                <w:sz w:val="18"/>
                <w:szCs w:val="18"/>
              </w:rPr>
              <w:t>8.3.3 of ISO 9001:2015 is not within the scope of this document.</w:t>
            </w:r>
          </w:p>
        </w:tc>
        <w:tc>
          <w:tcPr>
            <w:tcW w:w="894" w:type="dxa"/>
            <w:vMerge/>
            <w:shd w:val="pct12" w:color="auto" w:fill="auto"/>
            <w:vAlign w:val="center"/>
          </w:tcPr>
          <w:p w14:paraId="6D8D9656" w14:textId="77777777" w:rsidR="006951AE" w:rsidRPr="00733B20" w:rsidRDefault="006951AE" w:rsidP="00745071">
            <w:pPr>
              <w:jc w:val="center"/>
              <w:rPr>
                <w:b/>
              </w:rPr>
            </w:pPr>
          </w:p>
        </w:tc>
      </w:tr>
      <w:tr w:rsidR="006951AE" w:rsidRPr="00733B20" w14:paraId="282F779E" w14:textId="77777777" w:rsidTr="00453586">
        <w:tblPrEx>
          <w:shd w:val="clear" w:color="auto" w:fill="auto"/>
        </w:tblPrEx>
        <w:tc>
          <w:tcPr>
            <w:tcW w:w="807" w:type="dxa"/>
            <w:vMerge w:val="restart"/>
            <w:vAlign w:val="center"/>
          </w:tcPr>
          <w:p w14:paraId="3D600F5B" w14:textId="77777777" w:rsidR="006951AE" w:rsidRPr="00733B20" w:rsidRDefault="006951AE" w:rsidP="00453586">
            <w:r w:rsidRPr="00733B20">
              <w:rPr>
                <w:b/>
                <w:bCs/>
              </w:rPr>
              <w:t>8.3.4</w:t>
            </w:r>
          </w:p>
        </w:tc>
        <w:tc>
          <w:tcPr>
            <w:tcW w:w="7654" w:type="dxa"/>
            <w:gridSpan w:val="2"/>
          </w:tcPr>
          <w:p w14:paraId="2939F1D9" w14:textId="77777777" w:rsidR="006951AE" w:rsidRPr="00733B20" w:rsidRDefault="006951AE" w:rsidP="001145DB">
            <w:pPr>
              <w:rPr>
                <w:sz w:val="18"/>
                <w:szCs w:val="18"/>
              </w:rPr>
            </w:pPr>
            <w:r w:rsidRPr="00733B20">
              <w:rPr>
                <w:b/>
                <w:bCs/>
                <w:sz w:val="18"/>
                <w:szCs w:val="18"/>
              </w:rPr>
              <w:t>Design and development controls</w:t>
            </w:r>
          </w:p>
        </w:tc>
        <w:tc>
          <w:tcPr>
            <w:tcW w:w="894" w:type="dxa"/>
            <w:vMerge/>
            <w:shd w:val="pct12" w:color="auto" w:fill="auto"/>
            <w:vAlign w:val="center"/>
          </w:tcPr>
          <w:p w14:paraId="2EFFD8DE" w14:textId="77777777" w:rsidR="006951AE" w:rsidRPr="00733B20" w:rsidRDefault="006951AE" w:rsidP="00745071">
            <w:pPr>
              <w:jc w:val="center"/>
              <w:rPr>
                <w:b/>
              </w:rPr>
            </w:pPr>
          </w:p>
        </w:tc>
      </w:tr>
      <w:tr w:rsidR="006951AE" w:rsidRPr="00733B20" w14:paraId="2FFFD9B9" w14:textId="77777777" w:rsidTr="00453586">
        <w:tblPrEx>
          <w:shd w:val="clear" w:color="auto" w:fill="auto"/>
        </w:tblPrEx>
        <w:tc>
          <w:tcPr>
            <w:tcW w:w="807" w:type="dxa"/>
            <w:vMerge/>
            <w:vAlign w:val="center"/>
          </w:tcPr>
          <w:p w14:paraId="400CC05D" w14:textId="77777777" w:rsidR="006951AE" w:rsidRPr="00733B20" w:rsidRDefault="006951AE" w:rsidP="00453586"/>
        </w:tc>
        <w:tc>
          <w:tcPr>
            <w:tcW w:w="7654" w:type="dxa"/>
            <w:gridSpan w:val="2"/>
          </w:tcPr>
          <w:p w14:paraId="443C9311" w14:textId="77777777" w:rsidR="006951AE" w:rsidRPr="00733B20" w:rsidRDefault="006951AE" w:rsidP="001145DB">
            <w:pPr>
              <w:rPr>
                <w:sz w:val="18"/>
                <w:szCs w:val="18"/>
              </w:rPr>
            </w:pPr>
            <w:r w:rsidRPr="00733B20">
              <w:rPr>
                <w:sz w:val="18"/>
                <w:szCs w:val="18"/>
              </w:rPr>
              <w:t>8.3.4 of ISO 9001: 2015 is not within the scope of this document.</w:t>
            </w:r>
          </w:p>
        </w:tc>
        <w:tc>
          <w:tcPr>
            <w:tcW w:w="894" w:type="dxa"/>
            <w:vMerge/>
            <w:shd w:val="pct12" w:color="auto" w:fill="auto"/>
            <w:vAlign w:val="center"/>
          </w:tcPr>
          <w:p w14:paraId="62E2C080" w14:textId="77777777" w:rsidR="006951AE" w:rsidRPr="00733B20" w:rsidRDefault="006951AE" w:rsidP="00745071">
            <w:pPr>
              <w:jc w:val="center"/>
              <w:rPr>
                <w:b/>
              </w:rPr>
            </w:pPr>
          </w:p>
        </w:tc>
      </w:tr>
      <w:tr w:rsidR="006951AE" w:rsidRPr="00733B20" w14:paraId="19E50C56" w14:textId="77777777" w:rsidTr="00453586">
        <w:tblPrEx>
          <w:shd w:val="clear" w:color="auto" w:fill="auto"/>
        </w:tblPrEx>
        <w:tc>
          <w:tcPr>
            <w:tcW w:w="807" w:type="dxa"/>
            <w:vMerge w:val="restart"/>
            <w:vAlign w:val="center"/>
          </w:tcPr>
          <w:p w14:paraId="05506547" w14:textId="77777777" w:rsidR="006951AE" w:rsidRPr="00733B20" w:rsidRDefault="006951AE" w:rsidP="00453586">
            <w:r w:rsidRPr="00733B20">
              <w:rPr>
                <w:b/>
                <w:bCs/>
              </w:rPr>
              <w:t>8.3.5</w:t>
            </w:r>
          </w:p>
        </w:tc>
        <w:tc>
          <w:tcPr>
            <w:tcW w:w="7654" w:type="dxa"/>
            <w:gridSpan w:val="2"/>
          </w:tcPr>
          <w:p w14:paraId="784A0AD0" w14:textId="77777777" w:rsidR="006951AE" w:rsidRPr="00733B20" w:rsidRDefault="006951AE" w:rsidP="001145DB">
            <w:pPr>
              <w:rPr>
                <w:sz w:val="18"/>
                <w:szCs w:val="18"/>
              </w:rPr>
            </w:pPr>
            <w:r w:rsidRPr="00733B20">
              <w:rPr>
                <w:b/>
                <w:bCs/>
                <w:sz w:val="18"/>
                <w:szCs w:val="18"/>
              </w:rPr>
              <w:t>Design and development outputs</w:t>
            </w:r>
          </w:p>
        </w:tc>
        <w:tc>
          <w:tcPr>
            <w:tcW w:w="894" w:type="dxa"/>
            <w:vMerge/>
            <w:shd w:val="pct12" w:color="auto" w:fill="auto"/>
            <w:vAlign w:val="center"/>
          </w:tcPr>
          <w:p w14:paraId="4B8DCC57" w14:textId="77777777" w:rsidR="006951AE" w:rsidRPr="00733B20" w:rsidRDefault="006951AE" w:rsidP="00745071">
            <w:pPr>
              <w:jc w:val="center"/>
              <w:rPr>
                <w:b/>
              </w:rPr>
            </w:pPr>
          </w:p>
        </w:tc>
      </w:tr>
      <w:tr w:rsidR="006951AE" w:rsidRPr="00733B20" w14:paraId="3260833D" w14:textId="77777777" w:rsidTr="00173DAD">
        <w:tblPrEx>
          <w:shd w:val="clear" w:color="auto" w:fill="auto"/>
        </w:tblPrEx>
        <w:tc>
          <w:tcPr>
            <w:tcW w:w="807" w:type="dxa"/>
            <w:vMerge/>
          </w:tcPr>
          <w:p w14:paraId="0316F3D9" w14:textId="77777777" w:rsidR="006951AE" w:rsidRPr="00733B20" w:rsidRDefault="006951AE" w:rsidP="001145DB"/>
        </w:tc>
        <w:tc>
          <w:tcPr>
            <w:tcW w:w="7654" w:type="dxa"/>
            <w:gridSpan w:val="2"/>
          </w:tcPr>
          <w:p w14:paraId="22956C94" w14:textId="77777777" w:rsidR="006951AE" w:rsidRPr="00733B20" w:rsidRDefault="006951AE" w:rsidP="001145DB">
            <w:pPr>
              <w:rPr>
                <w:sz w:val="18"/>
                <w:szCs w:val="18"/>
              </w:rPr>
            </w:pPr>
            <w:r w:rsidRPr="00733B20">
              <w:rPr>
                <w:sz w:val="18"/>
                <w:szCs w:val="18"/>
              </w:rPr>
              <w:t>8.3.5 of ISO 9001:2015 is not within the scope of this document.</w:t>
            </w:r>
          </w:p>
        </w:tc>
        <w:tc>
          <w:tcPr>
            <w:tcW w:w="894" w:type="dxa"/>
            <w:vMerge/>
            <w:shd w:val="pct12" w:color="auto" w:fill="auto"/>
            <w:vAlign w:val="center"/>
          </w:tcPr>
          <w:p w14:paraId="59732BB4" w14:textId="77777777" w:rsidR="006951AE" w:rsidRPr="00733B20" w:rsidRDefault="006951AE" w:rsidP="00745071">
            <w:pPr>
              <w:jc w:val="center"/>
              <w:rPr>
                <w:b/>
              </w:rPr>
            </w:pPr>
          </w:p>
        </w:tc>
      </w:tr>
      <w:tr w:rsidR="006951AE" w:rsidRPr="00733B20" w14:paraId="0299ACC9" w14:textId="77777777" w:rsidTr="00F95E3E">
        <w:tblPrEx>
          <w:shd w:val="clear" w:color="auto" w:fill="auto"/>
        </w:tblPrEx>
        <w:tc>
          <w:tcPr>
            <w:tcW w:w="807" w:type="dxa"/>
          </w:tcPr>
          <w:p w14:paraId="3B9795C0" w14:textId="77777777" w:rsidR="006951AE" w:rsidRPr="00733B20" w:rsidRDefault="006951AE" w:rsidP="001145DB">
            <w:r w:rsidRPr="00733B20">
              <w:rPr>
                <w:b/>
                <w:bCs/>
              </w:rPr>
              <w:t>8.3.6</w:t>
            </w:r>
          </w:p>
        </w:tc>
        <w:tc>
          <w:tcPr>
            <w:tcW w:w="8548" w:type="dxa"/>
            <w:gridSpan w:val="3"/>
            <w:shd w:val="pct12" w:color="auto" w:fill="auto"/>
          </w:tcPr>
          <w:p w14:paraId="4158B161" w14:textId="77777777" w:rsidR="006951AE" w:rsidRPr="00733B20" w:rsidRDefault="006951AE" w:rsidP="00173DAD">
            <w:pPr>
              <w:rPr>
                <w:b/>
              </w:rPr>
            </w:pPr>
            <w:r w:rsidRPr="00733B20">
              <w:rPr>
                <w:b/>
                <w:bCs/>
                <w:sz w:val="18"/>
                <w:szCs w:val="18"/>
              </w:rPr>
              <w:t xml:space="preserve">Design and development changes </w:t>
            </w:r>
            <w:r w:rsidRPr="00733B20">
              <w:rPr>
                <w:sz w:val="18"/>
                <w:szCs w:val="18"/>
              </w:rPr>
              <w:t>8.3.6 of ISO 9001:2015 applies with the following addition:</w:t>
            </w:r>
          </w:p>
        </w:tc>
      </w:tr>
      <w:tr w:rsidR="006951AE" w:rsidRPr="00733B20" w14:paraId="61F28F16" w14:textId="77777777" w:rsidTr="00095C1B">
        <w:tblPrEx>
          <w:shd w:val="clear" w:color="auto" w:fill="auto"/>
        </w:tblPrEx>
        <w:tc>
          <w:tcPr>
            <w:tcW w:w="5625" w:type="dxa"/>
            <w:gridSpan w:val="2"/>
          </w:tcPr>
          <w:p w14:paraId="5C8646A0" w14:textId="77777777" w:rsidR="006951AE" w:rsidRPr="00733B20" w:rsidRDefault="006951AE" w:rsidP="00CF1030">
            <w:pPr>
              <w:rPr>
                <w:sz w:val="18"/>
                <w:szCs w:val="18"/>
              </w:rPr>
            </w:pPr>
            <w:r w:rsidRPr="00733B20">
              <w:rPr>
                <w:sz w:val="18"/>
                <w:szCs w:val="18"/>
              </w:rPr>
              <w:t>The Ex authorized person(s) identified in 5.3 shall be involved in the approval process of any substantial modification or change (e.g. changes to the manufacturer’s documentation, quality management system or marketing documents) that could affect Ex Product compliance.</w:t>
            </w:r>
          </w:p>
        </w:tc>
        <w:tc>
          <w:tcPr>
            <w:tcW w:w="2836" w:type="dxa"/>
            <w:vAlign w:val="center"/>
          </w:tcPr>
          <w:p w14:paraId="26505D64" w14:textId="77777777" w:rsidR="006951AE" w:rsidRPr="00733B20" w:rsidRDefault="006951AE" w:rsidP="001F5796">
            <w:pPr>
              <w:rPr>
                <w:color w:val="0000E2"/>
              </w:rPr>
            </w:pPr>
          </w:p>
        </w:tc>
        <w:tc>
          <w:tcPr>
            <w:tcW w:w="894" w:type="dxa"/>
            <w:vAlign w:val="center"/>
          </w:tcPr>
          <w:p w14:paraId="741B9A12" w14:textId="77777777" w:rsidR="006951AE" w:rsidRPr="00733B20" w:rsidRDefault="006951AE" w:rsidP="00745071">
            <w:pPr>
              <w:jc w:val="center"/>
              <w:rPr>
                <w:b/>
                <w:color w:val="0000E2"/>
              </w:rPr>
            </w:pPr>
          </w:p>
        </w:tc>
      </w:tr>
      <w:tr w:rsidR="006951AE" w:rsidRPr="00733B20" w14:paraId="249F2C7F" w14:textId="77777777" w:rsidTr="00173DAD">
        <w:tblPrEx>
          <w:shd w:val="clear" w:color="auto" w:fill="auto"/>
        </w:tblPrEx>
        <w:tc>
          <w:tcPr>
            <w:tcW w:w="807" w:type="dxa"/>
            <w:vAlign w:val="center"/>
          </w:tcPr>
          <w:p w14:paraId="31682439" w14:textId="77777777" w:rsidR="006951AE" w:rsidRPr="00733B20" w:rsidRDefault="006951AE" w:rsidP="00EE2427">
            <w:r w:rsidRPr="00733B20">
              <w:rPr>
                <w:b/>
                <w:bCs/>
              </w:rPr>
              <w:t>8.4.1</w:t>
            </w:r>
          </w:p>
        </w:tc>
        <w:tc>
          <w:tcPr>
            <w:tcW w:w="8548" w:type="dxa"/>
            <w:gridSpan w:val="3"/>
            <w:shd w:val="pct12" w:color="auto" w:fill="auto"/>
            <w:vAlign w:val="center"/>
          </w:tcPr>
          <w:p w14:paraId="03426166" w14:textId="77777777" w:rsidR="006951AE" w:rsidRPr="00733B20" w:rsidRDefault="006951AE" w:rsidP="00173DAD">
            <w:pPr>
              <w:rPr>
                <w:b/>
                <w:color w:val="0000E2"/>
              </w:rPr>
            </w:pPr>
            <w:r w:rsidRPr="00733B20">
              <w:rPr>
                <w:b/>
                <w:bCs/>
                <w:sz w:val="18"/>
                <w:szCs w:val="18"/>
              </w:rPr>
              <w:t>General (Control of externally provided processes, products and services)</w:t>
            </w:r>
            <w:r w:rsidRPr="00733B20">
              <w:rPr>
                <w:sz w:val="18"/>
                <w:szCs w:val="18"/>
              </w:rPr>
              <w:t xml:space="preserve"> </w:t>
            </w:r>
            <w:r w:rsidRPr="00733B20">
              <w:rPr>
                <w:bCs/>
                <w:sz w:val="18"/>
                <w:szCs w:val="18"/>
              </w:rPr>
              <w:t>8.4.1 of ISO 9001:2015 applies with the following addition:</w:t>
            </w:r>
          </w:p>
        </w:tc>
      </w:tr>
      <w:tr w:rsidR="006951AE" w:rsidRPr="00733B20" w14:paraId="089698F6" w14:textId="77777777" w:rsidTr="00095C1B">
        <w:tblPrEx>
          <w:shd w:val="clear" w:color="auto" w:fill="auto"/>
        </w:tblPrEx>
        <w:tc>
          <w:tcPr>
            <w:tcW w:w="5625" w:type="dxa"/>
            <w:gridSpan w:val="2"/>
          </w:tcPr>
          <w:p w14:paraId="097ABE96" w14:textId="77777777" w:rsidR="006951AE" w:rsidRPr="00733B20" w:rsidRDefault="006951AE" w:rsidP="005C2929">
            <w:r w:rsidRPr="00733B20">
              <w:rPr>
                <w:sz w:val="18"/>
                <w:szCs w:val="18"/>
              </w:rPr>
              <w:t>a) while manufacture, test and final inspection may be sub-contracted, the responsibility for ensuring conformance with the certificate and the technical documentation shall not be sub-contracted;</w:t>
            </w:r>
          </w:p>
        </w:tc>
        <w:tc>
          <w:tcPr>
            <w:tcW w:w="2836" w:type="dxa"/>
            <w:vAlign w:val="center"/>
          </w:tcPr>
          <w:p w14:paraId="44EE3EAF" w14:textId="77777777" w:rsidR="006951AE" w:rsidRPr="00733B20" w:rsidRDefault="006951AE" w:rsidP="001F5796">
            <w:pPr>
              <w:rPr>
                <w:color w:val="0000E2"/>
              </w:rPr>
            </w:pPr>
          </w:p>
        </w:tc>
        <w:tc>
          <w:tcPr>
            <w:tcW w:w="894" w:type="dxa"/>
            <w:vAlign w:val="center"/>
          </w:tcPr>
          <w:p w14:paraId="02E79047" w14:textId="77777777" w:rsidR="006951AE" w:rsidRPr="00733B20" w:rsidRDefault="006951AE" w:rsidP="00745071">
            <w:pPr>
              <w:jc w:val="center"/>
              <w:rPr>
                <w:b/>
                <w:color w:val="0000E2"/>
              </w:rPr>
            </w:pPr>
          </w:p>
        </w:tc>
      </w:tr>
      <w:tr w:rsidR="006951AE" w:rsidRPr="00733B20" w14:paraId="013E0D45" w14:textId="77777777" w:rsidTr="00095C1B">
        <w:tblPrEx>
          <w:shd w:val="clear" w:color="auto" w:fill="auto"/>
        </w:tblPrEx>
        <w:tc>
          <w:tcPr>
            <w:tcW w:w="5625" w:type="dxa"/>
            <w:gridSpan w:val="2"/>
          </w:tcPr>
          <w:p w14:paraId="1476CC72" w14:textId="77777777" w:rsidR="006951AE" w:rsidRPr="00733B20" w:rsidRDefault="006951AE" w:rsidP="00BB0987">
            <w:pPr>
              <w:rPr>
                <w:sz w:val="18"/>
                <w:szCs w:val="18"/>
              </w:rPr>
            </w:pPr>
            <w:r w:rsidRPr="00733B20">
              <w:rPr>
                <w:sz w:val="18"/>
                <w:szCs w:val="18"/>
              </w:rPr>
              <w:t xml:space="preserve">b) external providers providing a product, process, or service that can affect the Ex Product's compliance with the certificate shall only be selected after an evaluation has provided evidence that they have the capability of ensuring compliance with all specified </w:t>
            </w:r>
            <w:proofErr w:type="gramStart"/>
            <w:r w:rsidRPr="00733B20">
              <w:rPr>
                <w:sz w:val="18"/>
                <w:szCs w:val="18"/>
              </w:rPr>
              <w:t>requirements;</w:t>
            </w:r>
            <w:proofErr w:type="gramEnd"/>
          </w:p>
          <w:p w14:paraId="2C8DE8EE" w14:textId="77777777" w:rsidR="006951AE" w:rsidRPr="00733B20" w:rsidRDefault="006951AE" w:rsidP="00EE2427">
            <w:pPr>
              <w:ind w:left="288" w:hanging="288"/>
              <w:rPr>
                <w:sz w:val="18"/>
                <w:szCs w:val="18"/>
              </w:rPr>
            </w:pPr>
            <w:r w:rsidRPr="00733B20">
              <w:rPr>
                <w:sz w:val="18"/>
                <w:szCs w:val="18"/>
              </w:rPr>
              <w:t>1) documented objective evidence that the external provider can provide product, process or service that is fit for purpose shall be made by one or more of the following methods:</w:t>
            </w:r>
          </w:p>
          <w:p w14:paraId="5B2DAD8A" w14:textId="77777777" w:rsidR="006951AE" w:rsidRPr="00733B20" w:rsidRDefault="006951AE" w:rsidP="00EE2427">
            <w:pPr>
              <w:ind w:left="288" w:hanging="288"/>
              <w:rPr>
                <w:sz w:val="18"/>
                <w:szCs w:val="18"/>
              </w:rPr>
            </w:pPr>
            <w:r w:rsidRPr="00733B20">
              <w:rPr>
                <w:sz w:val="18"/>
                <w:szCs w:val="18"/>
              </w:rPr>
              <w:t>– the external provider has an acceptable Ex quality management system according to this document assessed by an accredited body,</w:t>
            </w:r>
          </w:p>
          <w:p w14:paraId="02677CBD" w14:textId="77777777" w:rsidR="006951AE" w:rsidRPr="00733B20" w:rsidRDefault="006951AE" w:rsidP="00EE2427">
            <w:pPr>
              <w:rPr>
                <w:sz w:val="18"/>
                <w:szCs w:val="18"/>
              </w:rPr>
            </w:pPr>
            <w:r w:rsidRPr="00733B20">
              <w:rPr>
                <w:sz w:val="18"/>
                <w:szCs w:val="18"/>
              </w:rPr>
              <w:t>– the external provider has a quality management system certificate in accordance with the appropriate standard and with an acceptable scope,</w:t>
            </w:r>
          </w:p>
          <w:p w14:paraId="5729022D" w14:textId="77777777" w:rsidR="006951AE" w:rsidRPr="00733B20" w:rsidRDefault="006951AE" w:rsidP="00E8293D">
            <w:pPr>
              <w:rPr>
                <w:sz w:val="16"/>
                <w:szCs w:val="16"/>
              </w:rPr>
            </w:pPr>
            <w:r>
              <w:rPr>
                <w:sz w:val="16"/>
                <w:szCs w:val="16"/>
              </w:rPr>
              <w:tab/>
            </w:r>
            <w:r w:rsidRPr="00733B20">
              <w:rPr>
                <w:sz w:val="16"/>
                <w:szCs w:val="16"/>
              </w:rPr>
              <w:t>NOTE A certificate issued by an accredited body which can demonstrate that it operates in compliance with ISO/IEC 17021 is generally acceptable; depending on the nature of the product, process, or service, a quality management system in accordance with ISO 9001:2015 might not be sufficient.</w:t>
            </w:r>
          </w:p>
          <w:p w14:paraId="5B4555EF" w14:textId="77777777" w:rsidR="006951AE" w:rsidRPr="00733B20" w:rsidRDefault="006951AE" w:rsidP="00BB0987">
            <w:pPr>
              <w:rPr>
                <w:sz w:val="18"/>
                <w:szCs w:val="18"/>
              </w:rPr>
            </w:pPr>
            <w:r w:rsidRPr="00733B20">
              <w:rPr>
                <w:sz w:val="18"/>
                <w:szCs w:val="18"/>
              </w:rPr>
              <w:t>– a documented site assessment to ensure that all relevant controls are available, documented, understood and effective.</w:t>
            </w:r>
          </w:p>
          <w:p w14:paraId="0DFE9DA6" w14:textId="77777777" w:rsidR="006951AE" w:rsidRPr="00733B20" w:rsidRDefault="006951AE" w:rsidP="00E8293D">
            <w:pPr>
              <w:rPr>
                <w:sz w:val="16"/>
                <w:szCs w:val="16"/>
              </w:rPr>
            </w:pPr>
            <w:r w:rsidRPr="00733B20">
              <w:rPr>
                <w:sz w:val="16"/>
                <w:szCs w:val="16"/>
              </w:rPr>
              <w:t>NOTE</w:t>
            </w:r>
            <w:r>
              <w:rPr>
                <w:sz w:val="16"/>
                <w:szCs w:val="16"/>
              </w:rPr>
              <w:t>:</w:t>
            </w:r>
            <w:r w:rsidRPr="00733B20">
              <w:rPr>
                <w:sz w:val="16"/>
                <w:szCs w:val="16"/>
              </w:rPr>
              <w:t xml:space="preserve"> The evaluation takes the following into account:</w:t>
            </w:r>
          </w:p>
          <w:p w14:paraId="7BF2AB63" w14:textId="77777777" w:rsidR="006951AE" w:rsidRPr="00733B20" w:rsidRDefault="006951AE" w:rsidP="006951AE">
            <w:pPr>
              <w:pStyle w:val="ListParagraph"/>
              <w:numPr>
                <w:ilvl w:val="0"/>
                <w:numId w:val="17"/>
              </w:numPr>
              <w:contextualSpacing/>
              <w:jc w:val="left"/>
              <w:rPr>
                <w:sz w:val="16"/>
                <w:szCs w:val="16"/>
              </w:rPr>
            </w:pPr>
            <w:r w:rsidRPr="00733B20">
              <w:rPr>
                <w:sz w:val="16"/>
                <w:szCs w:val="16"/>
              </w:rPr>
              <w:t xml:space="preserve">criticality of the product, process or </w:t>
            </w:r>
            <w:proofErr w:type="gramStart"/>
            <w:r w:rsidRPr="00733B20">
              <w:rPr>
                <w:sz w:val="16"/>
                <w:szCs w:val="16"/>
              </w:rPr>
              <w:t>service;</w:t>
            </w:r>
            <w:proofErr w:type="gramEnd"/>
          </w:p>
          <w:p w14:paraId="27A5FD1D" w14:textId="77777777" w:rsidR="006951AE" w:rsidRPr="00733B20" w:rsidRDefault="006951AE" w:rsidP="006951AE">
            <w:pPr>
              <w:pStyle w:val="ListParagraph"/>
              <w:numPr>
                <w:ilvl w:val="0"/>
                <w:numId w:val="17"/>
              </w:numPr>
              <w:contextualSpacing/>
              <w:jc w:val="left"/>
              <w:rPr>
                <w:sz w:val="16"/>
                <w:szCs w:val="16"/>
              </w:rPr>
            </w:pPr>
            <w:r w:rsidRPr="00733B20">
              <w:rPr>
                <w:sz w:val="16"/>
                <w:szCs w:val="16"/>
              </w:rPr>
              <w:t xml:space="preserve">degree of difficulty, or variability in the manufacturing   </w:t>
            </w:r>
            <w:proofErr w:type="gramStart"/>
            <w:r w:rsidRPr="00733B20">
              <w:rPr>
                <w:sz w:val="16"/>
                <w:szCs w:val="16"/>
              </w:rPr>
              <w:t>process;</w:t>
            </w:r>
            <w:proofErr w:type="gramEnd"/>
          </w:p>
          <w:p w14:paraId="25EBF6A9" w14:textId="77777777" w:rsidR="006951AE" w:rsidRPr="00733B20" w:rsidRDefault="006951AE" w:rsidP="006951AE">
            <w:pPr>
              <w:pStyle w:val="ListParagraph"/>
              <w:numPr>
                <w:ilvl w:val="0"/>
                <w:numId w:val="17"/>
              </w:numPr>
              <w:contextualSpacing/>
              <w:jc w:val="left"/>
              <w:rPr>
                <w:sz w:val="16"/>
                <w:szCs w:val="16"/>
              </w:rPr>
            </w:pPr>
            <w:r w:rsidRPr="00733B20">
              <w:rPr>
                <w:sz w:val="16"/>
                <w:szCs w:val="16"/>
              </w:rPr>
              <w:t xml:space="preserve">location of the external provider and hence the effectiveness of </w:t>
            </w:r>
            <w:proofErr w:type="gramStart"/>
            <w:r w:rsidRPr="00733B20">
              <w:rPr>
                <w:sz w:val="16"/>
                <w:szCs w:val="16"/>
              </w:rPr>
              <w:t>communications;</w:t>
            </w:r>
            <w:proofErr w:type="gramEnd"/>
          </w:p>
          <w:p w14:paraId="686282EA" w14:textId="77777777" w:rsidR="006951AE" w:rsidRPr="00733B20" w:rsidRDefault="006951AE" w:rsidP="006951AE">
            <w:pPr>
              <w:pStyle w:val="ListParagraph"/>
              <w:numPr>
                <w:ilvl w:val="0"/>
                <w:numId w:val="17"/>
              </w:numPr>
              <w:contextualSpacing/>
              <w:jc w:val="left"/>
              <w:rPr>
                <w:sz w:val="18"/>
                <w:szCs w:val="18"/>
              </w:rPr>
            </w:pPr>
            <w:r w:rsidRPr="00733B20">
              <w:rPr>
                <w:sz w:val="16"/>
                <w:szCs w:val="16"/>
              </w:rPr>
              <w:t>subcontracting of the product, process or service.</w:t>
            </w:r>
          </w:p>
        </w:tc>
        <w:tc>
          <w:tcPr>
            <w:tcW w:w="2836" w:type="dxa"/>
            <w:vAlign w:val="center"/>
          </w:tcPr>
          <w:p w14:paraId="26453CD3" w14:textId="77777777" w:rsidR="006951AE" w:rsidRPr="00733B20" w:rsidRDefault="006951AE" w:rsidP="001F5796">
            <w:pPr>
              <w:rPr>
                <w:color w:val="0000E2"/>
              </w:rPr>
            </w:pPr>
          </w:p>
        </w:tc>
        <w:tc>
          <w:tcPr>
            <w:tcW w:w="894" w:type="dxa"/>
            <w:vAlign w:val="center"/>
          </w:tcPr>
          <w:p w14:paraId="493B411F" w14:textId="77777777" w:rsidR="006951AE" w:rsidRPr="00733B20" w:rsidRDefault="006951AE" w:rsidP="00745071">
            <w:pPr>
              <w:jc w:val="center"/>
              <w:rPr>
                <w:b/>
                <w:color w:val="0000E2"/>
              </w:rPr>
            </w:pPr>
          </w:p>
        </w:tc>
      </w:tr>
      <w:tr w:rsidR="006951AE" w:rsidRPr="00733B20" w14:paraId="59CA373A" w14:textId="77777777" w:rsidTr="00095C1B">
        <w:tblPrEx>
          <w:shd w:val="clear" w:color="auto" w:fill="auto"/>
        </w:tblPrEx>
        <w:tc>
          <w:tcPr>
            <w:tcW w:w="5625" w:type="dxa"/>
            <w:gridSpan w:val="2"/>
          </w:tcPr>
          <w:p w14:paraId="448FBCB9" w14:textId="77777777" w:rsidR="006951AE" w:rsidRPr="00733B20" w:rsidRDefault="006951AE" w:rsidP="001F5796">
            <w:pPr>
              <w:autoSpaceDE w:val="0"/>
              <w:autoSpaceDN w:val="0"/>
              <w:adjustRightInd w:val="0"/>
              <w:rPr>
                <w:sz w:val="18"/>
                <w:szCs w:val="18"/>
              </w:rPr>
            </w:pPr>
            <w:r w:rsidRPr="00733B20">
              <w:rPr>
                <w:sz w:val="18"/>
                <w:szCs w:val="18"/>
              </w:rPr>
              <w:t>2) where the features affecting the Type of Protection cannot be verified at a later stage or are not verified by the manufacturer e.g. encapsulated intrinsically safe circuits, then the product, process, or service shall only be accepted by one of the following methods:</w:t>
            </w:r>
          </w:p>
          <w:p w14:paraId="5947E8F0" w14:textId="77777777" w:rsidR="006951AE" w:rsidRPr="00733B20" w:rsidRDefault="006951AE" w:rsidP="001F5796">
            <w:pPr>
              <w:autoSpaceDE w:val="0"/>
              <w:autoSpaceDN w:val="0"/>
              <w:adjustRightInd w:val="0"/>
              <w:rPr>
                <w:sz w:val="18"/>
                <w:szCs w:val="18"/>
              </w:rPr>
            </w:pPr>
            <w:r w:rsidRPr="00733B20">
              <w:rPr>
                <w:sz w:val="18"/>
                <w:szCs w:val="18"/>
              </w:rPr>
              <w:t>– the manufacturer can demonstrate that the control process implemented by the external providers ensures Ex compliance,</w:t>
            </w:r>
          </w:p>
          <w:p w14:paraId="36C01B6D" w14:textId="77777777" w:rsidR="006951AE" w:rsidRPr="00733B20" w:rsidRDefault="006951AE" w:rsidP="00E8293D">
            <w:pPr>
              <w:autoSpaceDE w:val="0"/>
              <w:autoSpaceDN w:val="0"/>
              <w:adjustRightInd w:val="0"/>
            </w:pPr>
            <w:r w:rsidRPr="00733B20">
              <w:rPr>
                <w:sz w:val="18"/>
                <w:szCs w:val="18"/>
              </w:rPr>
              <w:lastRenderedPageBreak/>
              <w:t>– the body responsible for the verification of the quality management system performs periodic audits at the external providers.</w:t>
            </w:r>
          </w:p>
        </w:tc>
        <w:tc>
          <w:tcPr>
            <w:tcW w:w="2836" w:type="dxa"/>
            <w:vAlign w:val="center"/>
          </w:tcPr>
          <w:p w14:paraId="02E8EF15" w14:textId="77777777" w:rsidR="006951AE" w:rsidRPr="00733B20" w:rsidRDefault="006951AE" w:rsidP="001F5796">
            <w:pPr>
              <w:rPr>
                <w:color w:val="0000E2"/>
              </w:rPr>
            </w:pPr>
          </w:p>
        </w:tc>
        <w:tc>
          <w:tcPr>
            <w:tcW w:w="894" w:type="dxa"/>
            <w:vAlign w:val="center"/>
          </w:tcPr>
          <w:p w14:paraId="3D289ADF" w14:textId="77777777" w:rsidR="006951AE" w:rsidRPr="00733B20" w:rsidRDefault="006951AE" w:rsidP="00745071">
            <w:pPr>
              <w:jc w:val="center"/>
              <w:rPr>
                <w:b/>
                <w:color w:val="0000E2"/>
              </w:rPr>
            </w:pPr>
          </w:p>
        </w:tc>
      </w:tr>
      <w:tr w:rsidR="006951AE" w:rsidRPr="00733B20" w14:paraId="18652FC5" w14:textId="77777777" w:rsidTr="00095C1B">
        <w:tblPrEx>
          <w:shd w:val="clear" w:color="auto" w:fill="auto"/>
        </w:tblPrEx>
        <w:tc>
          <w:tcPr>
            <w:tcW w:w="5625" w:type="dxa"/>
            <w:gridSpan w:val="2"/>
          </w:tcPr>
          <w:p w14:paraId="3DB59139" w14:textId="77777777" w:rsidR="006951AE" w:rsidRPr="00733B20" w:rsidRDefault="006951AE" w:rsidP="007D794C">
            <w:pPr>
              <w:autoSpaceDE w:val="0"/>
              <w:autoSpaceDN w:val="0"/>
              <w:adjustRightInd w:val="0"/>
              <w:rPr>
                <w:b/>
                <w:bCs/>
              </w:rPr>
            </w:pPr>
            <w:r w:rsidRPr="00733B20">
              <w:rPr>
                <w:sz w:val="18"/>
                <w:szCs w:val="18"/>
              </w:rPr>
              <w:t>c) external providers providing calibration services (including verification on measuring devices by comparison with calibrated equipment) shall be evaluated on their ability to meet stated requirements as well as the requirements of 7.1.5;</w:t>
            </w:r>
          </w:p>
        </w:tc>
        <w:tc>
          <w:tcPr>
            <w:tcW w:w="2836" w:type="dxa"/>
            <w:vAlign w:val="center"/>
          </w:tcPr>
          <w:p w14:paraId="799119C9" w14:textId="77777777" w:rsidR="006951AE" w:rsidRPr="00733B20" w:rsidRDefault="006951AE" w:rsidP="001F5796">
            <w:pPr>
              <w:rPr>
                <w:color w:val="0000E2"/>
              </w:rPr>
            </w:pPr>
          </w:p>
        </w:tc>
        <w:tc>
          <w:tcPr>
            <w:tcW w:w="894" w:type="dxa"/>
            <w:vAlign w:val="center"/>
          </w:tcPr>
          <w:p w14:paraId="4E972B4E" w14:textId="77777777" w:rsidR="006951AE" w:rsidRPr="00733B20" w:rsidRDefault="006951AE" w:rsidP="00745071">
            <w:pPr>
              <w:jc w:val="center"/>
              <w:rPr>
                <w:b/>
                <w:color w:val="0000E2"/>
              </w:rPr>
            </w:pPr>
          </w:p>
        </w:tc>
      </w:tr>
      <w:tr w:rsidR="006951AE" w:rsidRPr="00733B20" w14:paraId="79E8EFC6" w14:textId="77777777" w:rsidTr="00095C1B">
        <w:tblPrEx>
          <w:shd w:val="clear" w:color="auto" w:fill="auto"/>
        </w:tblPrEx>
        <w:tc>
          <w:tcPr>
            <w:tcW w:w="5625" w:type="dxa"/>
            <w:gridSpan w:val="2"/>
          </w:tcPr>
          <w:p w14:paraId="7CE669A3" w14:textId="77777777" w:rsidR="006951AE" w:rsidRPr="00733B20" w:rsidRDefault="006951AE" w:rsidP="007D794C">
            <w:pPr>
              <w:autoSpaceDE w:val="0"/>
              <w:autoSpaceDN w:val="0"/>
              <w:adjustRightInd w:val="0"/>
              <w:rPr>
                <w:sz w:val="18"/>
                <w:szCs w:val="18"/>
              </w:rPr>
            </w:pPr>
            <w:r w:rsidRPr="00733B20">
              <w:rPr>
                <w:sz w:val="18"/>
                <w:szCs w:val="18"/>
              </w:rPr>
              <w:t>d) external providers not used for a period exceeding one year shall be re-evaluated in accordance with 8.4.1 b) prior to the placing of a contract or a purchase order;</w:t>
            </w:r>
          </w:p>
        </w:tc>
        <w:tc>
          <w:tcPr>
            <w:tcW w:w="2836" w:type="dxa"/>
            <w:vAlign w:val="center"/>
          </w:tcPr>
          <w:p w14:paraId="2E6F8096" w14:textId="77777777" w:rsidR="006951AE" w:rsidRPr="00733B20" w:rsidRDefault="006951AE" w:rsidP="001F5796">
            <w:pPr>
              <w:rPr>
                <w:color w:val="0000E2"/>
              </w:rPr>
            </w:pPr>
          </w:p>
        </w:tc>
        <w:tc>
          <w:tcPr>
            <w:tcW w:w="894" w:type="dxa"/>
            <w:vAlign w:val="center"/>
          </w:tcPr>
          <w:p w14:paraId="06A4C367" w14:textId="77777777" w:rsidR="006951AE" w:rsidRPr="00733B20" w:rsidRDefault="006951AE" w:rsidP="00745071">
            <w:pPr>
              <w:jc w:val="center"/>
              <w:rPr>
                <w:b/>
                <w:color w:val="0000E2"/>
              </w:rPr>
            </w:pPr>
          </w:p>
        </w:tc>
      </w:tr>
      <w:tr w:rsidR="006951AE" w:rsidRPr="00733B20" w14:paraId="7AAB2C99" w14:textId="77777777" w:rsidTr="00095C1B">
        <w:tblPrEx>
          <w:shd w:val="clear" w:color="auto" w:fill="auto"/>
        </w:tblPrEx>
        <w:tc>
          <w:tcPr>
            <w:tcW w:w="5625" w:type="dxa"/>
            <w:gridSpan w:val="2"/>
          </w:tcPr>
          <w:p w14:paraId="78438952" w14:textId="77777777" w:rsidR="006951AE" w:rsidRPr="00733B20" w:rsidRDefault="006951AE" w:rsidP="007D794C">
            <w:pPr>
              <w:autoSpaceDE w:val="0"/>
              <w:autoSpaceDN w:val="0"/>
              <w:adjustRightInd w:val="0"/>
              <w:rPr>
                <w:b/>
                <w:bCs/>
                <w:sz w:val="18"/>
                <w:szCs w:val="18"/>
              </w:rPr>
            </w:pPr>
            <w:r w:rsidRPr="00733B20">
              <w:rPr>
                <w:sz w:val="18"/>
                <w:szCs w:val="18"/>
              </w:rPr>
              <w:t>e) requirements 8.4.1 b) and 8.4.1 d) are not mandatory for products, processes or services where the manufacturer verifies conformance according to 8.4.2;</w:t>
            </w:r>
          </w:p>
        </w:tc>
        <w:tc>
          <w:tcPr>
            <w:tcW w:w="2836" w:type="dxa"/>
            <w:vAlign w:val="center"/>
          </w:tcPr>
          <w:p w14:paraId="51F7FB82" w14:textId="77777777" w:rsidR="006951AE" w:rsidRPr="00733B20" w:rsidRDefault="006951AE" w:rsidP="001F5796">
            <w:pPr>
              <w:rPr>
                <w:color w:val="0000E2"/>
              </w:rPr>
            </w:pPr>
          </w:p>
        </w:tc>
        <w:tc>
          <w:tcPr>
            <w:tcW w:w="894" w:type="dxa"/>
            <w:vAlign w:val="center"/>
          </w:tcPr>
          <w:p w14:paraId="317899A5" w14:textId="77777777" w:rsidR="006951AE" w:rsidRPr="00733B20" w:rsidRDefault="006951AE" w:rsidP="00745071">
            <w:pPr>
              <w:jc w:val="center"/>
              <w:rPr>
                <w:b/>
                <w:color w:val="0000E2"/>
              </w:rPr>
            </w:pPr>
          </w:p>
        </w:tc>
      </w:tr>
      <w:tr w:rsidR="006951AE" w:rsidRPr="00733B20" w14:paraId="5357A306" w14:textId="77777777" w:rsidTr="00095C1B">
        <w:tblPrEx>
          <w:shd w:val="clear" w:color="auto" w:fill="auto"/>
        </w:tblPrEx>
        <w:trPr>
          <w:trHeight w:val="1376"/>
        </w:trPr>
        <w:tc>
          <w:tcPr>
            <w:tcW w:w="5625" w:type="dxa"/>
            <w:gridSpan w:val="2"/>
          </w:tcPr>
          <w:p w14:paraId="13DAEBBC" w14:textId="77777777" w:rsidR="006951AE" w:rsidRPr="00733B20" w:rsidRDefault="006951AE" w:rsidP="007D794C">
            <w:pPr>
              <w:autoSpaceDE w:val="0"/>
              <w:autoSpaceDN w:val="0"/>
              <w:adjustRightInd w:val="0"/>
              <w:rPr>
                <w:sz w:val="16"/>
                <w:szCs w:val="16"/>
              </w:rPr>
            </w:pPr>
            <w:r w:rsidRPr="00733B20">
              <w:rPr>
                <w:sz w:val="18"/>
                <w:szCs w:val="18"/>
              </w:rPr>
              <w:t xml:space="preserve">f) the ongoing ability of the external providers to provide conforming product, process or service shall be reviewed at periods not exceeding one </w:t>
            </w:r>
            <w:proofErr w:type="gramStart"/>
            <w:r w:rsidRPr="00733B20">
              <w:rPr>
                <w:sz w:val="18"/>
                <w:szCs w:val="18"/>
              </w:rPr>
              <w:t>year;</w:t>
            </w:r>
            <w:proofErr w:type="gramEnd"/>
          </w:p>
          <w:p w14:paraId="50925267" w14:textId="77777777" w:rsidR="006951AE" w:rsidRPr="00733B20" w:rsidRDefault="006951AE" w:rsidP="007D794C">
            <w:pPr>
              <w:autoSpaceDE w:val="0"/>
              <w:autoSpaceDN w:val="0"/>
              <w:adjustRightInd w:val="0"/>
              <w:rPr>
                <w:sz w:val="16"/>
                <w:szCs w:val="16"/>
              </w:rPr>
            </w:pPr>
            <w:r w:rsidRPr="00733B20">
              <w:rPr>
                <w:sz w:val="16"/>
                <w:szCs w:val="16"/>
              </w:rPr>
              <w:t>NOTE 1</w:t>
            </w:r>
            <w:r>
              <w:rPr>
                <w:sz w:val="16"/>
                <w:szCs w:val="16"/>
              </w:rPr>
              <w:t>:</w:t>
            </w:r>
            <w:r w:rsidRPr="00733B20">
              <w:rPr>
                <w:sz w:val="16"/>
                <w:szCs w:val="16"/>
              </w:rPr>
              <w:t xml:space="preserve"> "Review" is a process by which the manufacturer demonstrates the ongoing suitability and performance in accordance with 8.4.1 b) and c) of their external providers e.g. receiving inspection report analysis.</w:t>
            </w:r>
          </w:p>
          <w:p w14:paraId="187021B9" w14:textId="77777777" w:rsidR="006951AE" w:rsidRPr="00733B20" w:rsidRDefault="006951AE" w:rsidP="007D794C">
            <w:pPr>
              <w:autoSpaceDE w:val="0"/>
              <w:autoSpaceDN w:val="0"/>
              <w:adjustRightInd w:val="0"/>
              <w:rPr>
                <w:b/>
                <w:bCs/>
              </w:rPr>
            </w:pPr>
            <w:r w:rsidRPr="00733B20">
              <w:rPr>
                <w:sz w:val="16"/>
                <w:szCs w:val="16"/>
              </w:rPr>
              <w:t>NOTE 2</w:t>
            </w:r>
            <w:r>
              <w:rPr>
                <w:sz w:val="16"/>
                <w:szCs w:val="16"/>
              </w:rPr>
              <w:t>:</w:t>
            </w:r>
            <w:r w:rsidRPr="00733B20">
              <w:rPr>
                <w:sz w:val="16"/>
                <w:szCs w:val="16"/>
              </w:rPr>
              <w:t xml:space="preserve"> The terms "re-evaluation" and "review" have different meanings.</w:t>
            </w:r>
          </w:p>
        </w:tc>
        <w:tc>
          <w:tcPr>
            <w:tcW w:w="2836" w:type="dxa"/>
            <w:vAlign w:val="center"/>
          </w:tcPr>
          <w:p w14:paraId="20CA63B1" w14:textId="77777777" w:rsidR="006951AE" w:rsidRPr="00733B20" w:rsidRDefault="006951AE" w:rsidP="001F5796">
            <w:pPr>
              <w:rPr>
                <w:color w:val="0000E2"/>
              </w:rPr>
            </w:pPr>
          </w:p>
        </w:tc>
        <w:tc>
          <w:tcPr>
            <w:tcW w:w="894" w:type="dxa"/>
            <w:vAlign w:val="center"/>
          </w:tcPr>
          <w:p w14:paraId="0F5F3A98" w14:textId="77777777" w:rsidR="006951AE" w:rsidRPr="00733B20" w:rsidRDefault="006951AE" w:rsidP="00745071">
            <w:pPr>
              <w:jc w:val="center"/>
              <w:rPr>
                <w:b/>
                <w:color w:val="0000E2"/>
              </w:rPr>
            </w:pPr>
          </w:p>
        </w:tc>
      </w:tr>
      <w:tr w:rsidR="006951AE" w:rsidRPr="00733B20" w14:paraId="3AE47DFB" w14:textId="77777777" w:rsidTr="00095C1B">
        <w:tblPrEx>
          <w:shd w:val="clear" w:color="auto" w:fill="auto"/>
        </w:tblPrEx>
        <w:trPr>
          <w:trHeight w:val="890"/>
        </w:trPr>
        <w:tc>
          <w:tcPr>
            <w:tcW w:w="5625" w:type="dxa"/>
            <w:gridSpan w:val="2"/>
          </w:tcPr>
          <w:p w14:paraId="6415F3CB" w14:textId="77777777" w:rsidR="006951AE" w:rsidRPr="00733B20" w:rsidRDefault="006951AE" w:rsidP="007D794C">
            <w:pPr>
              <w:autoSpaceDE w:val="0"/>
              <w:autoSpaceDN w:val="0"/>
              <w:adjustRightInd w:val="0"/>
            </w:pPr>
            <w:r w:rsidRPr="00733B20">
              <w:t>g</w:t>
            </w:r>
            <w:r w:rsidRPr="00733B20">
              <w:rPr>
                <w:sz w:val="18"/>
                <w:szCs w:val="18"/>
              </w:rPr>
              <w:t>) The manufacturer shall facilitate an arrangement whereby the body responsible for the verification of the Ex quality management system may also verify aspects of any external provider’s operation that affects the Type of Protection.</w:t>
            </w:r>
          </w:p>
        </w:tc>
        <w:tc>
          <w:tcPr>
            <w:tcW w:w="2836" w:type="dxa"/>
            <w:vAlign w:val="center"/>
          </w:tcPr>
          <w:p w14:paraId="3936B20D" w14:textId="77777777" w:rsidR="006951AE" w:rsidRPr="00733B20" w:rsidRDefault="006951AE" w:rsidP="001F5796">
            <w:pPr>
              <w:rPr>
                <w:color w:val="0000E2"/>
              </w:rPr>
            </w:pPr>
          </w:p>
        </w:tc>
        <w:tc>
          <w:tcPr>
            <w:tcW w:w="894" w:type="dxa"/>
            <w:vAlign w:val="center"/>
          </w:tcPr>
          <w:p w14:paraId="02596781" w14:textId="77777777" w:rsidR="006951AE" w:rsidRPr="00733B20" w:rsidRDefault="006951AE" w:rsidP="00745071">
            <w:pPr>
              <w:jc w:val="center"/>
              <w:rPr>
                <w:b/>
                <w:color w:val="0000E2"/>
              </w:rPr>
            </w:pPr>
          </w:p>
        </w:tc>
      </w:tr>
      <w:tr w:rsidR="006951AE" w:rsidRPr="00733B20" w14:paraId="733B6963" w14:textId="77777777" w:rsidTr="00EE2427">
        <w:tblPrEx>
          <w:shd w:val="clear" w:color="auto" w:fill="auto"/>
        </w:tblPrEx>
        <w:tc>
          <w:tcPr>
            <w:tcW w:w="807" w:type="dxa"/>
            <w:vAlign w:val="center"/>
          </w:tcPr>
          <w:p w14:paraId="6AC1CFEA" w14:textId="77777777" w:rsidR="006951AE" w:rsidRPr="00733B20" w:rsidRDefault="006951AE" w:rsidP="00EE2427">
            <w:r w:rsidRPr="00733B20">
              <w:rPr>
                <w:b/>
                <w:bCs/>
              </w:rPr>
              <w:t>8.4.2</w:t>
            </w:r>
          </w:p>
        </w:tc>
        <w:tc>
          <w:tcPr>
            <w:tcW w:w="8548" w:type="dxa"/>
            <w:gridSpan w:val="3"/>
            <w:shd w:val="pct12" w:color="auto" w:fill="auto"/>
            <w:vAlign w:val="center"/>
          </w:tcPr>
          <w:p w14:paraId="28522AA9" w14:textId="77777777" w:rsidR="006951AE" w:rsidRPr="00733B20" w:rsidRDefault="006951AE" w:rsidP="00EE2427">
            <w:pPr>
              <w:rPr>
                <w:b/>
                <w:sz w:val="18"/>
                <w:szCs w:val="18"/>
              </w:rPr>
            </w:pPr>
            <w:r w:rsidRPr="00733B20">
              <w:rPr>
                <w:b/>
                <w:bCs/>
                <w:sz w:val="18"/>
                <w:szCs w:val="18"/>
              </w:rPr>
              <w:t xml:space="preserve">Type and extent of control </w:t>
            </w:r>
            <w:r w:rsidRPr="00733B20">
              <w:rPr>
                <w:sz w:val="18"/>
                <w:szCs w:val="18"/>
              </w:rPr>
              <w:t>8.4.2 of ISO 9001:2015 applies with the following addition:</w:t>
            </w:r>
          </w:p>
        </w:tc>
      </w:tr>
      <w:tr w:rsidR="006951AE" w:rsidRPr="00733B20" w14:paraId="3E19A3E7" w14:textId="77777777" w:rsidTr="00095C1B">
        <w:tblPrEx>
          <w:shd w:val="clear" w:color="auto" w:fill="auto"/>
        </w:tblPrEx>
        <w:tc>
          <w:tcPr>
            <w:tcW w:w="5625" w:type="dxa"/>
            <w:gridSpan w:val="2"/>
          </w:tcPr>
          <w:p w14:paraId="4946EC8E" w14:textId="77777777" w:rsidR="006951AE" w:rsidRPr="00733B20" w:rsidRDefault="006951AE" w:rsidP="007D794C">
            <w:pPr>
              <w:autoSpaceDE w:val="0"/>
              <w:autoSpaceDN w:val="0"/>
              <w:adjustRightInd w:val="0"/>
            </w:pPr>
            <w:r w:rsidRPr="00733B20">
              <w:rPr>
                <w:sz w:val="18"/>
                <w:szCs w:val="18"/>
              </w:rPr>
              <w:t>a) for purchased processes, products and services that can compromise the Type of Protection, the manufacturer shall determine and implement verification arrangements which demonstrate the product’s compliance with the certificate, considering the nature of the product and the nature of the external provider;</w:t>
            </w:r>
          </w:p>
        </w:tc>
        <w:tc>
          <w:tcPr>
            <w:tcW w:w="2836" w:type="dxa"/>
            <w:vAlign w:val="center"/>
          </w:tcPr>
          <w:p w14:paraId="40EDEB83" w14:textId="77777777" w:rsidR="006951AE" w:rsidRPr="00733B20" w:rsidRDefault="006951AE" w:rsidP="001F5796">
            <w:pPr>
              <w:rPr>
                <w:color w:val="0000E2"/>
              </w:rPr>
            </w:pPr>
          </w:p>
        </w:tc>
        <w:tc>
          <w:tcPr>
            <w:tcW w:w="894" w:type="dxa"/>
            <w:vAlign w:val="center"/>
          </w:tcPr>
          <w:p w14:paraId="0270D7F6" w14:textId="77777777" w:rsidR="006951AE" w:rsidRPr="00733B20" w:rsidRDefault="006951AE" w:rsidP="00745071">
            <w:pPr>
              <w:jc w:val="center"/>
              <w:rPr>
                <w:b/>
                <w:color w:val="0000E2"/>
              </w:rPr>
            </w:pPr>
          </w:p>
        </w:tc>
      </w:tr>
      <w:tr w:rsidR="006951AE" w:rsidRPr="00733B20" w14:paraId="4E4B111A" w14:textId="77777777" w:rsidTr="00095C1B">
        <w:tblPrEx>
          <w:shd w:val="clear" w:color="auto" w:fill="auto"/>
        </w:tblPrEx>
        <w:tc>
          <w:tcPr>
            <w:tcW w:w="5625" w:type="dxa"/>
            <w:gridSpan w:val="2"/>
          </w:tcPr>
          <w:p w14:paraId="78B19CD9" w14:textId="77777777" w:rsidR="006951AE" w:rsidRPr="00733B20" w:rsidRDefault="006951AE" w:rsidP="007D794C">
            <w:pPr>
              <w:autoSpaceDE w:val="0"/>
              <w:autoSpaceDN w:val="0"/>
              <w:adjustRightInd w:val="0"/>
              <w:rPr>
                <w:sz w:val="18"/>
                <w:szCs w:val="18"/>
              </w:rPr>
            </w:pPr>
            <w:r w:rsidRPr="00733B20">
              <w:rPr>
                <w:sz w:val="18"/>
                <w:szCs w:val="18"/>
              </w:rPr>
              <w:t>b) when deciding what type of verification is required for a particular purchased process, product or service, the manufacturer shall consider the nature of the purchased product, the external provider, and how critical it is to the Type of Protection. In considering whether the external provider should carry out the verification, the manufacturer should consider the results of their evaluation carried out under 8.4.1. The decision should reflect the competence of the external provider, including whether they have a quality management system that covers the activity, the resources, e.g. equipment, and the people with sufficient skill and experience to do it. This latter point is particularly significant when judgement is required, such as when inspecting a flameproof casting. When the manufacturer elects to have the external provider carry out test or inspection that is relevant to the Type of protection, the product may be supplied with a declaration of conformity that confirms it has been done;</w:t>
            </w:r>
          </w:p>
        </w:tc>
        <w:tc>
          <w:tcPr>
            <w:tcW w:w="2836" w:type="dxa"/>
            <w:vAlign w:val="center"/>
          </w:tcPr>
          <w:p w14:paraId="50DB300F" w14:textId="77777777" w:rsidR="006951AE" w:rsidRPr="00733B20" w:rsidRDefault="006951AE" w:rsidP="001F5796">
            <w:pPr>
              <w:rPr>
                <w:color w:val="0000E2"/>
              </w:rPr>
            </w:pPr>
          </w:p>
        </w:tc>
        <w:tc>
          <w:tcPr>
            <w:tcW w:w="894" w:type="dxa"/>
            <w:vAlign w:val="center"/>
          </w:tcPr>
          <w:p w14:paraId="03CF99C7" w14:textId="77777777" w:rsidR="006951AE" w:rsidRPr="00733B20" w:rsidRDefault="006951AE" w:rsidP="00745071">
            <w:pPr>
              <w:jc w:val="center"/>
              <w:rPr>
                <w:b/>
                <w:color w:val="0000E2"/>
              </w:rPr>
            </w:pPr>
          </w:p>
        </w:tc>
      </w:tr>
      <w:tr w:rsidR="006951AE" w:rsidRPr="00733B20" w14:paraId="1F7DE5EF" w14:textId="77777777" w:rsidTr="00095C1B">
        <w:tblPrEx>
          <w:shd w:val="clear" w:color="auto" w:fill="auto"/>
        </w:tblPrEx>
        <w:tc>
          <w:tcPr>
            <w:tcW w:w="5625" w:type="dxa"/>
            <w:gridSpan w:val="2"/>
          </w:tcPr>
          <w:p w14:paraId="30DBF9EC" w14:textId="77777777" w:rsidR="006951AE" w:rsidRPr="00733B20" w:rsidRDefault="006951AE" w:rsidP="007D794C">
            <w:pPr>
              <w:autoSpaceDE w:val="0"/>
              <w:autoSpaceDN w:val="0"/>
              <w:adjustRightInd w:val="0"/>
              <w:rPr>
                <w:sz w:val="18"/>
                <w:szCs w:val="18"/>
              </w:rPr>
            </w:pPr>
            <w:r w:rsidRPr="00733B20">
              <w:rPr>
                <w:sz w:val="18"/>
                <w:szCs w:val="18"/>
              </w:rPr>
              <w:t>c) where the external provider has been evaluated and documented objective evidence has been obtained to demonstrate that the external provider is fully capable of producing and verifying the process, product or service, no further verification of the process, product or service is required, if a declaration of conformity is supplied for each batch or product;</w:t>
            </w:r>
          </w:p>
        </w:tc>
        <w:tc>
          <w:tcPr>
            <w:tcW w:w="2836" w:type="dxa"/>
            <w:vAlign w:val="center"/>
          </w:tcPr>
          <w:p w14:paraId="020FA6A8" w14:textId="77777777" w:rsidR="006951AE" w:rsidRPr="00733B20" w:rsidRDefault="006951AE" w:rsidP="001F5796">
            <w:pPr>
              <w:rPr>
                <w:color w:val="0000E2"/>
              </w:rPr>
            </w:pPr>
          </w:p>
        </w:tc>
        <w:tc>
          <w:tcPr>
            <w:tcW w:w="894" w:type="dxa"/>
            <w:vAlign w:val="center"/>
          </w:tcPr>
          <w:p w14:paraId="2D793F4B" w14:textId="77777777" w:rsidR="006951AE" w:rsidRPr="00733B20" w:rsidRDefault="006951AE" w:rsidP="00745071">
            <w:pPr>
              <w:jc w:val="center"/>
              <w:rPr>
                <w:b/>
                <w:color w:val="0000E2"/>
              </w:rPr>
            </w:pPr>
          </w:p>
        </w:tc>
      </w:tr>
      <w:tr w:rsidR="006951AE" w:rsidRPr="00733B20" w14:paraId="610E34A6" w14:textId="77777777" w:rsidTr="00095C1B">
        <w:tblPrEx>
          <w:shd w:val="clear" w:color="auto" w:fill="auto"/>
        </w:tblPrEx>
        <w:tc>
          <w:tcPr>
            <w:tcW w:w="5625" w:type="dxa"/>
            <w:gridSpan w:val="2"/>
          </w:tcPr>
          <w:p w14:paraId="3BEAC975" w14:textId="77777777" w:rsidR="006951AE" w:rsidRPr="00733B20" w:rsidRDefault="006951AE" w:rsidP="007D794C">
            <w:pPr>
              <w:autoSpaceDE w:val="0"/>
              <w:autoSpaceDN w:val="0"/>
              <w:adjustRightInd w:val="0"/>
              <w:rPr>
                <w:sz w:val="18"/>
                <w:szCs w:val="18"/>
              </w:rPr>
            </w:pPr>
            <w:r w:rsidRPr="00733B20">
              <w:rPr>
                <w:sz w:val="18"/>
                <w:szCs w:val="18"/>
              </w:rPr>
              <w:t xml:space="preserve">d) where the certificate specifies routine tests or inspections, these shall be carried out on each and every product. They may be carried out by either the external provider or the manufacturer. When carried out by the external provider they shall be specified on the purchasing documents, e.g. by a </w:t>
            </w:r>
            <w:r w:rsidRPr="00733B20">
              <w:rPr>
                <w:sz w:val="18"/>
                <w:szCs w:val="18"/>
              </w:rPr>
              <w:lastRenderedPageBreak/>
              <w:t>quality plan, and confirmed by the external provider e.g. by a declaration of conformity including test results, if required;</w:t>
            </w:r>
          </w:p>
        </w:tc>
        <w:tc>
          <w:tcPr>
            <w:tcW w:w="2836" w:type="dxa"/>
            <w:vAlign w:val="center"/>
          </w:tcPr>
          <w:p w14:paraId="393F59DB" w14:textId="77777777" w:rsidR="006951AE" w:rsidRPr="00733B20" w:rsidRDefault="006951AE" w:rsidP="001F5796">
            <w:pPr>
              <w:rPr>
                <w:color w:val="0000E2"/>
              </w:rPr>
            </w:pPr>
          </w:p>
        </w:tc>
        <w:tc>
          <w:tcPr>
            <w:tcW w:w="894" w:type="dxa"/>
            <w:vAlign w:val="center"/>
          </w:tcPr>
          <w:p w14:paraId="4E6703EB" w14:textId="77777777" w:rsidR="006951AE" w:rsidRPr="00733B20" w:rsidRDefault="006951AE" w:rsidP="00745071">
            <w:pPr>
              <w:jc w:val="center"/>
              <w:rPr>
                <w:b/>
                <w:color w:val="0000E2"/>
              </w:rPr>
            </w:pPr>
          </w:p>
        </w:tc>
      </w:tr>
      <w:tr w:rsidR="006951AE" w:rsidRPr="00733B20" w14:paraId="0D1F63E9" w14:textId="77777777" w:rsidTr="00095C1B">
        <w:tblPrEx>
          <w:shd w:val="clear" w:color="auto" w:fill="auto"/>
        </w:tblPrEx>
        <w:tc>
          <w:tcPr>
            <w:tcW w:w="5625" w:type="dxa"/>
            <w:gridSpan w:val="2"/>
          </w:tcPr>
          <w:p w14:paraId="79069BD1" w14:textId="77777777" w:rsidR="006951AE" w:rsidRPr="00733B20" w:rsidRDefault="006951AE" w:rsidP="007D794C">
            <w:pPr>
              <w:rPr>
                <w:sz w:val="18"/>
                <w:szCs w:val="18"/>
              </w:rPr>
            </w:pPr>
            <w:r w:rsidRPr="00733B20">
              <w:rPr>
                <w:sz w:val="18"/>
                <w:szCs w:val="18"/>
              </w:rPr>
              <w:t>e) where verification of a purchased product cannot be carried out after manufacture, e.g. the internal parts of an encapsulated intrinsically safe circuit, then the product shall only be accepted if supplied with a declaration of conformity. This shall specifically state compliance to the purchase documents, e.g. a quality plan, that lists the factors that together demonstrate conformity of the product;</w:t>
            </w:r>
          </w:p>
        </w:tc>
        <w:tc>
          <w:tcPr>
            <w:tcW w:w="2836" w:type="dxa"/>
            <w:vAlign w:val="center"/>
          </w:tcPr>
          <w:p w14:paraId="0D94A720" w14:textId="77777777" w:rsidR="006951AE" w:rsidRPr="00733B20" w:rsidRDefault="006951AE" w:rsidP="001F5796">
            <w:pPr>
              <w:rPr>
                <w:color w:val="0000E2"/>
              </w:rPr>
            </w:pPr>
          </w:p>
        </w:tc>
        <w:tc>
          <w:tcPr>
            <w:tcW w:w="894" w:type="dxa"/>
            <w:vAlign w:val="center"/>
          </w:tcPr>
          <w:p w14:paraId="1ADC3664" w14:textId="77777777" w:rsidR="006951AE" w:rsidRPr="00733B20" w:rsidRDefault="006951AE" w:rsidP="00745071">
            <w:pPr>
              <w:jc w:val="center"/>
              <w:rPr>
                <w:b/>
                <w:color w:val="0000E2"/>
              </w:rPr>
            </w:pPr>
          </w:p>
        </w:tc>
      </w:tr>
      <w:tr w:rsidR="006951AE" w:rsidRPr="00733B20" w14:paraId="0348E3BC" w14:textId="77777777" w:rsidTr="00095C1B">
        <w:tblPrEx>
          <w:shd w:val="clear" w:color="auto" w:fill="auto"/>
        </w:tblPrEx>
        <w:tc>
          <w:tcPr>
            <w:tcW w:w="5625" w:type="dxa"/>
            <w:gridSpan w:val="2"/>
          </w:tcPr>
          <w:p w14:paraId="0848A35C" w14:textId="77777777" w:rsidR="006951AE" w:rsidRPr="00733B20" w:rsidRDefault="006951AE" w:rsidP="004C6589">
            <w:pPr>
              <w:autoSpaceDE w:val="0"/>
              <w:autoSpaceDN w:val="0"/>
              <w:adjustRightInd w:val="0"/>
              <w:rPr>
                <w:sz w:val="18"/>
                <w:szCs w:val="18"/>
              </w:rPr>
            </w:pPr>
            <w:r w:rsidRPr="00733B20">
              <w:rPr>
                <w:sz w:val="18"/>
                <w:szCs w:val="18"/>
              </w:rPr>
              <w:t>f) where sample inspections or tests are permitted, they shall be conducted in a manner which demonstrates conformity of the entire batch;</w:t>
            </w:r>
          </w:p>
        </w:tc>
        <w:tc>
          <w:tcPr>
            <w:tcW w:w="2836" w:type="dxa"/>
            <w:vAlign w:val="center"/>
          </w:tcPr>
          <w:p w14:paraId="65AFBF5C" w14:textId="77777777" w:rsidR="006951AE" w:rsidRPr="00733B20" w:rsidRDefault="006951AE" w:rsidP="001F5796">
            <w:pPr>
              <w:rPr>
                <w:color w:val="0000E2"/>
              </w:rPr>
            </w:pPr>
          </w:p>
        </w:tc>
        <w:tc>
          <w:tcPr>
            <w:tcW w:w="894" w:type="dxa"/>
            <w:vAlign w:val="center"/>
          </w:tcPr>
          <w:p w14:paraId="224D1C71" w14:textId="77777777" w:rsidR="006951AE" w:rsidRPr="00733B20" w:rsidRDefault="006951AE" w:rsidP="00745071">
            <w:pPr>
              <w:jc w:val="center"/>
              <w:rPr>
                <w:b/>
                <w:color w:val="0000E2"/>
              </w:rPr>
            </w:pPr>
          </w:p>
        </w:tc>
      </w:tr>
      <w:tr w:rsidR="006951AE" w:rsidRPr="00733B20" w14:paraId="2D7DC9A3" w14:textId="77777777" w:rsidTr="00095C1B">
        <w:tblPrEx>
          <w:shd w:val="clear" w:color="auto" w:fill="auto"/>
        </w:tblPrEx>
        <w:tc>
          <w:tcPr>
            <w:tcW w:w="5625" w:type="dxa"/>
            <w:gridSpan w:val="2"/>
          </w:tcPr>
          <w:p w14:paraId="1E555E1E" w14:textId="77777777" w:rsidR="006951AE" w:rsidRPr="00733B20" w:rsidRDefault="006951AE" w:rsidP="007D794C">
            <w:pPr>
              <w:rPr>
                <w:sz w:val="18"/>
                <w:szCs w:val="18"/>
              </w:rPr>
            </w:pPr>
            <w:r w:rsidRPr="00733B20">
              <w:rPr>
                <w:sz w:val="18"/>
                <w:szCs w:val="18"/>
              </w:rPr>
              <w:t>g) where either the external provider or the manufacturer requires training or specialist skill or knowledge to carry out a verification, then the training material, specialist skill, knowledge or background shall be documented, and training records maintained;</w:t>
            </w:r>
          </w:p>
        </w:tc>
        <w:tc>
          <w:tcPr>
            <w:tcW w:w="2836" w:type="dxa"/>
            <w:vAlign w:val="center"/>
          </w:tcPr>
          <w:p w14:paraId="4C086EEE" w14:textId="77777777" w:rsidR="006951AE" w:rsidRPr="00733B20" w:rsidRDefault="006951AE" w:rsidP="001F5796">
            <w:pPr>
              <w:rPr>
                <w:color w:val="0000E2"/>
              </w:rPr>
            </w:pPr>
          </w:p>
        </w:tc>
        <w:tc>
          <w:tcPr>
            <w:tcW w:w="894" w:type="dxa"/>
            <w:vAlign w:val="center"/>
          </w:tcPr>
          <w:p w14:paraId="7A947C9F" w14:textId="77777777" w:rsidR="006951AE" w:rsidRPr="00733B20" w:rsidRDefault="006951AE" w:rsidP="00745071">
            <w:pPr>
              <w:jc w:val="center"/>
              <w:rPr>
                <w:b/>
                <w:color w:val="0000E2"/>
              </w:rPr>
            </w:pPr>
          </w:p>
        </w:tc>
      </w:tr>
      <w:tr w:rsidR="006951AE" w:rsidRPr="00733B20" w14:paraId="57A62497" w14:textId="77777777" w:rsidTr="00095C1B">
        <w:tblPrEx>
          <w:shd w:val="clear" w:color="auto" w:fill="auto"/>
        </w:tblPrEx>
        <w:tc>
          <w:tcPr>
            <w:tcW w:w="5625" w:type="dxa"/>
            <w:gridSpan w:val="2"/>
          </w:tcPr>
          <w:p w14:paraId="4DAD3F04" w14:textId="77777777" w:rsidR="006951AE" w:rsidRPr="00733B20" w:rsidRDefault="006951AE" w:rsidP="007D794C">
            <w:pPr>
              <w:autoSpaceDE w:val="0"/>
              <w:autoSpaceDN w:val="0"/>
              <w:adjustRightInd w:val="0"/>
              <w:rPr>
                <w:sz w:val="18"/>
                <w:szCs w:val="18"/>
              </w:rPr>
            </w:pPr>
            <w:r w:rsidRPr="00733B20">
              <w:rPr>
                <w:sz w:val="18"/>
                <w:szCs w:val="18"/>
              </w:rPr>
              <w:t>h) where the manufacturer chooses not to carry out inspections and tests at its own premises, then inspections and tests shall be performed on the external provider’s premises under the responsibility of the manufacturer;</w:t>
            </w:r>
          </w:p>
        </w:tc>
        <w:tc>
          <w:tcPr>
            <w:tcW w:w="2836" w:type="dxa"/>
            <w:vAlign w:val="center"/>
          </w:tcPr>
          <w:p w14:paraId="0A575D44" w14:textId="77777777" w:rsidR="006951AE" w:rsidRPr="00733B20" w:rsidRDefault="006951AE" w:rsidP="001F5796">
            <w:pPr>
              <w:rPr>
                <w:color w:val="0000E2"/>
              </w:rPr>
            </w:pPr>
          </w:p>
        </w:tc>
        <w:tc>
          <w:tcPr>
            <w:tcW w:w="894" w:type="dxa"/>
            <w:vAlign w:val="center"/>
          </w:tcPr>
          <w:p w14:paraId="54A1A0E4" w14:textId="77777777" w:rsidR="006951AE" w:rsidRPr="00733B20" w:rsidRDefault="006951AE" w:rsidP="00745071">
            <w:pPr>
              <w:jc w:val="center"/>
              <w:rPr>
                <w:b/>
                <w:color w:val="0000E2"/>
              </w:rPr>
            </w:pPr>
          </w:p>
        </w:tc>
      </w:tr>
      <w:tr w:rsidR="006951AE" w:rsidRPr="00733B20" w14:paraId="73F833EE" w14:textId="77777777" w:rsidTr="00095C1B">
        <w:tblPrEx>
          <w:shd w:val="clear" w:color="auto" w:fill="auto"/>
        </w:tblPrEx>
        <w:tc>
          <w:tcPr>
            <w:tcW w:w="5625" w:type="dxa"/>
            <w:gridSpan w:val="2"/>
          </w:tcPr>
          <w:p w14:paraId="1BD6A5ED" w14:textId="77777777" w:rsidR="006951AE" w:rsidRPr="00733B20" w:rsidRDefault="006951AE" w:rsidP="007D794C">
            <w:pPr>
              <w:autoSpaceDE w:val="0"/>
              <w:autoSpaceDN w:val="0"/>
              <w:adjustRightInd w:val="0"/>
              <w:rPr>
                <w:sz w:val="18"/>
                <w:szCs w:val="18"/>
              </w:rPr>
            </w:pPr>
            <w:r w:rsidRPr="00733B20">
              <w:rPr>
                <w:sz w:val="18"/>
                <w:szCs w:val="18"/>
              </w:rPr>
              <w:t>i) where an external provider provides product with evidence of conformity applicable to use in an explosive atmosphere, (e.g. certificate), then further verification is not required unless the manufacturer considers it necessary;</w:t>
            </w:r>
          </w:p>
        </w:tc>
        <w:tc>
          <w:tcPr>
            <w:tcW w:w="2836" w:type="dxa"/>
            <w:vAlign w:val="center"/>
          </w:tcPr>
          <w:p w14:paraId="14A82C3F" w14:textId="77777777" w:rsidR="006951AE" w:rsidRPr="00733B20" w:rsidRDefault="006951AE" w:rsidP="001F5796">
            <w:pPr>
              <w:rPr>
                <w:color w:val="0000E2"/>
              </w:rPr>
            </w:pPr>
          </w:p>
        </w:tc>
        <w:tc>
          <w:tcPr>
            <w:tcW w:w="894" w:type="dxa"/>
            <w:vAlign w:val="center"/>
          </w:tcPr>
          <w:p w14:paraId="12B63ABE" w14:textId="77777777" w:rsidR="006951AE" w:rsidRPr="00733B20" w:rsidRDefault="006951AE" w:rsidP="00745071">
            <w:pPr>
              <w:jc w:val="center"/>
              <w:rPr>
                <w:b/>
                <w:color w:val="0000E2"/>
              </w:rPr>
            </w:pPr>
          </w:p>
        </w:tc>
      </w:tr>
      <w:tr w:rsidR="006951AE" w:rsidRPr="00733B20" w14:paraId="06D4A010" w14:textId="77777777" w:rsidTr="00095C1B">
        <w:tblPrEx>
          <w:shd w:val="clear" w:color="auto" w:fill="auto"/>
        </w:tblPrEx>
        <w:tc>
          <w:tcPr>
            <w:tcW w:w="5625" w:type="dxa"/>
            <w:gridSpan w:val="2"/>
          </w:tcPr>
          <w:p w14:paraId="13ED3869" w14:textId="77777777" w:rsidR="006951AE" w:rsidRPr="00733B20" w:rsidRDefault="006951AE" w:rsidP="007D794C">
            <w:pPr>
              <w:autoSpaceDE w:val="0"/>
              <w:autoSpaceDN w:val="0"/>
              <w:adjustRightInd w:val="0"/>
              <w:rPr>
                <w:sz w:val="18"/>
                <w:szCs w:val="18"/>
              </w:rPr>
            </w:pPr>
            <w:r w:rsidRPr="00733B20">
              <w:rPr>
                <w:sz w:val="18"/>
                <w:szCs w:val="18"/>
              </w:rPr>
              <w:t xml:space="preserve">j) Where a verification of purchased product is relative to material (metals, alloys, </w:t>
            </w:r>
            <w:proofErr w:type="spellStart"/>
            <w:r w:rsidRPr="00733B20">
              <w:rPr>
                <w:sz w:val="18"/>
                <w:szCs w:val="18"/>
              </w:rPr>
              <w:t>nonmetallic</w:t>
            </w:r>
            <w:proofErr w:type="spellEnd"/>
            <w:r w:rsidRPr="00733B20">
              <w:rPr>
                <w:sz w:val="18"/>
                <w:szCs w:val="18"/>
              </w:rPr>
              <w:t xml:space="preserve"> parts, resins and similar), a specific analysis certificate or declaration shall be supplied;</w:t>
            </w:r>
          </w:p>
        </w:tc>
        <w:tc>
          <w:tcPr>
            <w:tcW w:w="2836" w:type="dxa"/>
            <w:vAlign w:val="center"/>
          </w:tcPr>
          <w:p w14:paraId="0E99CCDE" w14:textId="77777777" w:rsidR="006951AE" w:rsidRPr="00733B20" w:rsidRDefault="006951AE" w:rsidP="001F5796">
            <w:pPr>
              <w:rPr>
                <w:color w:val="0000E2"/>
              </w:rPr>
            </w:pPr>
          </w:p>
        </w:tc>
        <w:tc>
          <w:tcPr>
            <w:tcW w:w="894" w:type="dxa"/>
            <w:vAlign w:val="center"/>
          </w:tcPr>
          <w:p w14:paraId="3D552762" w14:textId="77777777" w:rsidR="006951AE" w:rsidRPr="00733B20" w:rsidRDefault="006951AE" w:rsidP="00745071">
            <w:pPr>
              <w:jc w:val="center"/>
              <w:rPr>
                <w:b/>
                <w:color w:val="0000E2"/>
              </w:rPr>
            </w:pPr>
          </w:p>
        </w:tc>
      </w:tr>
      <w:tr w:rsidR="006951AE" w:rsidRPr="00733B20" w14:paraId="6A218640" w14:textId="77777777" w:rsidTr="00095C1B">
        <w:tblPrEx>
          <w:shd w:val="clear" w:color="auto" w:fill="auto"/>
        </w:tblPrEx>
        <w:tc>
          <w:tcPr>
            <w:tcW w:w="5625" w:type="dxa"/>
            <w:gridSpan w:val="2"/>
          </w:tcPr>
          <w:p w14:paraId="260D47E7" w14:textId="77777777" w:rsidR="006951AE" w:rsidRPr="00733B20" w:rsidRDefault="006951AE" w:rsidP="007D794C">
            <w:pPr>
              <w:autoSpaceDE w:val="0"/>
              <w:autoSpaceDN w:val="0"/>
              <w:adjustRightInd w:val="0"/>
              <w:rPr>
                <w:sz w:val="18"/>
                <w:szCs w:val="18"/>
              </w:rPr>
            </w:pPr>
            <w:r w:rsidRPr="00733B20">
              <w:rPr>
                <w:sz w:val="18"/>
                <w:szCs w:val="18"/>
              </w:rPr>
              <w:t>k) One of the following processes shall be used to verify the continued conformity of the materials critical to the applied Type of Protection, used in the production of the Ex Products:</w:t>
            </w:r>
          </w:p>
          <w:p w14:paraId="668C2456" w14:textId="77777777" w:rsidR="006951AE" w:rsidRPr="00733B20" w:rsidRDefault="006951AE" w:rsidP="006951AE">
            <w:pPr>
              <w:pStyle w:val="ListParagraph"/>
              <w:numPr>
                <w:ilvl w:val="0"/>
                <w:numId w:val="18"/>
              </w:numPr>
              <w:autoSpaceDE w:val="0"/>
              <w:autoSpaceDN w:val="0"/>
              <w:adjustRightInd w:val="0"/>
              <w:ind w:left="432"/>
              <w:contextualSpacing/>
              <w:jc w:val="left"/>
              <w:rPr>
                <w:sz w:val="18"/>
                <w:szCs w:val="18"/>
              </w:rPr>
            </w:pPr>
            <w:r w:rsidRPr="00733B20">
              <w:rPr>
                <w:sz w:val="18"/>
                <w:szCs w:val="18"/>
              </w:rPr>
              <w:t>Review the Declaration(s) of Conformity from the external provider of the material within the supply chain that can impact the material characteristics; as applicable; to demonstrate that the material used in the production of the Ex product is in accordance with the schedule drawings.</w:t>
            </w:r>
          </w:p>
          <w:p w14:paraId="295AD2A8" w14:textId="77777777" w:rsidR="006951AE" w:rsidRPr="00733B20" w:rsidRDefault="006951AE" w:rsidP="006951AE">
            <w:pPr>
              <w:pStyle w:val="ListParagraph"/>
              <w:numPr>
                <w:ilvl w:val="0"/>
                <w:numId w:val="18"/>
              </w:numPr>
              <w:autoSpaceDE w:val="0"/>
              <w:autoSpaceDN w:val="0"/>
              <w:adjustRightInd w:val="0"/>
              <w:ind w:left="432"/>
              <w:contextualSpacing/>
              <w:jc w:val="left"/>
            </w:pPr>
            <w:r w:rsidRPr="00733B20">
              <w:rPr>
                <w:sz w:val="18"/>
                <w:szCs w:val="18"/>
              </w:rPr>
              <w:t xml:space="preserve">Review the material manufacturer’s confirmation that the material maintains the particular material properties of </w:t>
            </w:r>
            <w:proofErr w:type="gramStart"/>
            <w:r w:rsidRPr="00733B20">
              <w:rPr>
                <w:sz w:val="18"/>
                <w:szCs w:val="18"/>
              </w:rPr>
              <w:t>concern;</w:t>
            </w:r>
            <w:proofErr w:type="gramEnd"/>
            <w:r w:rsidRPr="00733B20">
              <w:rPr>
                <w:sz w:val="18"/>
                <w:szCs w:val="18"/>
              </w:rPr>
              <w:t xml:space="preserve"> e.g. flammability, CTI, RTI, or UV resistance, chemical composition, physical properties.</w:t>
            </w:r>
          </w:p>
          <w:p w14:paraId="1C504196" w14:textId="77777777" w:rsidR="006951AE" w:rsidRPr="00733B20" w:rsidRDefault="006951AE" w:rsidP="006951AE">
            <w:pPr>
              <w:pStyle w:val="ListParagraph"/>
              <w:numPr>
                <w:ilvl w:val="0"/>
                <w:numId w:val="18"/>
              </w:numPr>
              <w:autoSpaceDE w:val="0"/>
              <w:autoSpaceDN w:val="0"/>
              <w:adjustRightInd w:val="0"/>
              <w:ind w:left="432"/>
              <w:contextualSpacing/>
              <w:jc w:val="left"/>
              <w:rPr>
                <w:sz w:val="18"/>
                <w:szCs w:val="18"/>
              </w:rPr>
            </w:pPr>
            <w:r w:rsidRPr="00733B20">
              <w:rPr>
                <w:sz w:val="18"/>
                <w:szCs w:val="18"/>
              </w:rPr>
              <w:t>Review the material manufacturer’s process and data for the validation of material characteristics.</w:t>
            </w:r>
          </w:p>
          <w:p w14:paraId="4DF0E711" w14:textId="77777777" w:rsidR="006951AE" w:rsidRPr="00733B20" w:rsidRDefault="006951AE" w:rsidP="006951AE">
            <w:pPr>
              <w:pStyle w:val="ListParagraph"/>
              <w:numPr>
                <w:ilvl w:val="0"/>
                <w:numId w:val="18"/>
              </w:numPr>
              <w:autoSpaceDE w:val="0"/>
              <w:autoSpaceDN w:val="0"/>
              <w:adjustRightInd w:val="0"/>
              <w:ind w:left="432"/>
              <w:contextualSpacing/>
              <w:jc w:val="left"/>
              <w:rPr>
                <w:sz w:val="18"/>
                <w:szCs w:val="18"/>
              </w:rPr>
            </w:pPr>
            <w:r w:rsidRPr="00733B20">
              <w:rPr>
                <w:sz w:val="18"/>
                <w:szCs w:val="18"/>
              </w:rPr>
              <w:t>Confirmation that equipment testing, necessary to confirm the material is in accordance with the certificate or schedule drawings, is repeated as required</w:t>
            </w:r>
          </w:p>
          <w:p w14:paraId="2DDD4D45" w14:textId="77777777" w:rsidR="006951AE" w:rsidRPr="00733B20" w:rsidRDefault="006951AE" w:rsidP="007D794C">
            <w:pPr>
              <w:autoSpaceDE w:val="0"/>
              <w:autoSpaceDN w:val="0"/>
              <w:adjustRightInd w:val="0"/>
              <w:rPr>
                <w:sz w:val="18"/>
                <w:szCs w:val="18"/>
              </w:rPr>
            </w:pPr>
            <w:r w:rsidRPr="00733B20">
              <w:rPr>
                <w:sz w:val="18"/>
                <w:szCs w:val="18"/>
              </w:rPr>
              <w:t>Alternative processes may be utilized if it can be demonstrated that they provide the same level of conformity.</w:t>
            </w:r>
          </w:p>
          <w:p w14:paraId="1DEA1E98" w14:textId="77777777" w:rsidR="006951AE" w:rsidRPr="00733B20" w:rsidRDefault="006951AE" w:rsidP="007D794C">
            <w:pPr>
              <w:autoSpaceDE w:val="0"/>
              <w:autoSpaceDN w:val="0"/>
              <w:adjustRightInd w:val="0"/>
              <w:rPr>
                <w:sz w:val="16"/>
                <w:szCs w:val="16"/>
              </w:rPr>
            </w:pPr>
            <w:r w:rsidRPr="00733B20">
              <w:rPr>
                <w:sz w:val="18"/>
                <w:szCs w:val="18"/>
              </w:rPr>
              <w:t>Receipt or acceptance of a declaration of conformity does not absolve the manufacturer from responsibility to ensure continuing conformity.</w:t>
            </w:r>
          </w:p>
          <w:p w14:paraId="54B1FE83" w14:textId="7C88B9F3" w:rsidR="006951AE" w:rsidRDefault="006951AE" w:rsidP="007D794C">
            <w:pPr>
              <w:rPr>
                <w:sz w:val="16"/>
                <w:szCs w:val="16"/>
              </w:rPr>
            </w:pPr>
            <w:r w:rsidRPr="00733B20">
              <w:rPr>
                <w:sz w:val="16"/>
                <w:szCs w:val="16"/>
              </w:rPr>
              <w:t>NOTE</w:t>
            </w:r>
            <w:r>
              <w:rPr>
                <w:sz w:val="16"/>
                <w:szCs w:val="16"/>
              </w:rPr>
              <w:t>:</w:t>
            </w:r>
            <w:r w:rsidRPr="00733B20">
              <w:rPr>
                <w:sz w:val="16"/>
                <w:szCs w:val="16"/>
              </w:rPr>
              <w:t xml:space="preserve"> Annex C provides guidance for the development of an external provider’s declaration of conformity.</w:t>
            </w:r>
          </w:p>
          <w:p w14:paraId="4B7DD476" w14:textId="77777777" w:rsidR="006951AE" w:rsidRPr="00733B20" w:rsidRDefault="006951AE" w:rsidP="007D794C"/>
        </w:tc>
        <w:tc>
          <w:tcPr>
            <w:tcW w:w="2836" w:type="dxa"/>
            <w:vAlign w:val="center"/>
          </w:tcPr>
          <w:p w14:paraId="354C89C9" w14:textId="77777777" w:rsidR="006951AE" w:rsidRPr="00733B20" w:rsidRDefault="006951AE" w:rsidP="00267BD2">
            <w:pPr>
              <w:rPr>
                <w:color w:val="0000E2"/>
              </w:rPr>
            </w:pPr>
          </w:p>
        </w:tc>
        <w:tc>
          <w:tcPr>
            <w:tcW w:w="894" w:type="dxa"/>
            <w:vAlign w:val="center"/>
          </w:tcPr>
          <w:p w14:paraId="544EB278" w14:textId="77777777" w:rsidR="006951AE" w:rsidRPr="00733B20" w:rsidRDefault="006951AE" w:rsidP="00745071">
            <w:pPr>
              <w:jc w:val="center"/>
              <w:rPr>
                <w:b/>
                <w:color w:val="0000E2"/>
              </w:rPr>
            </w:pPr>
          </w:p>
        </w:tc>
      </w:tr>
      <w:tr w:rsidR="006951AE" w:rsidRPr="00733B20" w14:paraId="7D00F337" w14:textId="77777777" w:rsidTr="00173DAD">
        <w:tblPrEx>
          <w:shd w:val="clear" w:color="auto" w:fill="auto"/>
        </w:tblPrEx>
        <w:tc>
          <w:tcPr>
            <w:tcW w:w="807" w:type="dxa"/>
            <w:vAlign w:val="center"/>
          </w:tcPr>
          <w:p w14:paraId="23282B3B" w14:textId="77777777" w:rsidR="006951AE" w:rsidRPr="00733B20" w:rsidRDefault="006951AE" w:rsidP="00EE2427">
            <w:r w:rsidRPr="00733B20">
              <w:rPr>
                <w:b/>
                <w:bCs/>
              </w:rPr>
              <w:t>8.4.3</w:t>
            </w:r>
          </w:p>
        </w:tc>
        <w:tc>
          <w:tcPr>
            <w:tcW w:w="8548" w:type="dxa"/>
            <w:gridSpan w:val="3"/>
            <w:shd w:val="pct12" w:color="auto" w:fill="auto"/>
            <w:vAlign w:val="center"/>
          </w:tcPr>
          <w:p w14:paraId="570F3213" w14:textId="77777777" w:rsidR="006951AE" w:rsidRPr="00733B20" w:rsidRDefault="006951AE" w:rsidP="00EE2427">
            <w:pPr>
              <w:rPr>
                <w:b/>
                <w:sz w:val="18"/>
                <w:szCs w:val="18"/>
              </w:rPr>
            </w:pPr>
            <w:r w:rsidRPr="00733B20">
              <w:rPr>
                <w:b/>
                <w:bCs/>
                <w:sz w:val="18"/>
                <w:szCs w:val="18"/>
              </w:rPr>
              <w:t>Information for external providers</w:t>
            </w:r>
            <w:r w:rsidRPr="00733B20">
              <w:rPr>
                <w:sz w:val="18"/>
                <w:szCs w:val="18"/>
              </w:rPr>
              <w:t xml:space="preserve"> 8.4.3 of ISO 9001:2015 applies with the following addition:</w:t>
            </w:r>
          </w:p>
        </w:tc>
      </w:tr>
      <w:tr w:rsidR="006951AE" w:rsidRPr="00733B20" w14:paraId="5ED6E13D" w14:textId="77777777" w:rsidTr="00095C1B">
        <w:tblPrEx>
          <w:shd w:val="clear" w:color="auto" w:fill="auto"/>
        </w:tblPrEx>
        <w:tc>
          <w:tcPr>
            <w:tcW w:w="5625" w:type="dxa"/>
            <w:gridSpan w:val="2"/>
          </w:tcPr>
          <w:p w14:paraId="287F8FE6" w14:textId="77777777" w:rsidR="006951AE" w:rsidRPr="00733B20" w:rsidRDefault="006951AE" w:rsidP="007D794C">
            <w:pPr>
              <w:autoSpaceDE w:val="0"/>
              <w:autoSpaceDN w:val="0"/>
              <w:adjustRightInd w:val="0"/>
              <w:rPr>
                <w:sz w:val="16"/>
                <w:szCs w:val="16"/>
              </w:rPr>
            </w:pPr>
            <w:r w:rsidRPr="00733B20">
              <w:rPr>
                <w:sz w:val="18"/>
                <w:szCs w:val="18"/>
              </w:rPr>
              <w:t>a) the purchasing documents shall clearly describe the specific requirements pertaining to externally provided product set out in the certificate and the technical documentations (e.g. for process control, testing or inspection</w:t>
            </w:r>
            <w:proofErr w:type="gramStart"/>
            <w:r w:rsidRPr="00733B20">
              <w:rPr>
                <w:sz w:val="18"/>
                <w:szCs w:val="18"/>
              </w:rPr>
              <w:t>);</w:t>
            </w:r>
            <w:proofErr w:type="gramEnd"/>
          </w:p>
          <w:p w14:paraId="40C03B67" w14:textId="77777777" w:rsidR="006951AE" w:rsidRPr="00733B20" w:rsidRDefault="006951AE" w:rsidP="007D794C">
            <w:pPr>
              <w:autoSpaceDE w:val="0"/>
              <w:autoSpaceDN w:val="0"/>
              <w:adjustRightInd w:val="0"/>
            </w:pPr>
            <w:r w:rsidRPr="00733B20">
              <w:rPr>
                <w:sz w:val="16"/>
                <w:szCs w:val="16"/>
              </w:rPr>
              <w:t>NOTE</w:t>
            </w:r>
            <w:r>
              <w:rPr>
                <w:sz w:val="16"/>
                <w:szCs w:val="16"/>
              </w:rPr>
              <w:t>:</w:t>
            </w:r>
            <w:r w:rsidRPr="00733B20">
              <w:rPr>
                <w:sz w:val="16"/>
                <w:szCs w:val="16"/>
              </w:rPr>
              <w:t xml:space="preserve"> For particular types of product e.g. castings, machined items and assemblies, the purchasing documents commonly include specific references to required drawings, test procedures, inspection </w:t>
            </w:r>
            <w:r w:rsidRPr="00733B20">
              <w:rPr>
                <w:sz w:val="16"/>
                <w:szCs w:val="16"/>
              </w:rPr>
              <w:lastRenderedPageBreak/>
              <w:t>procedures, material certificates, test reports and Declarations of Conformity.</w:t>
            </w:r>
          </w:p>
        </w:tc>
        <w:tc>
          <w:tcPr>
            <w:tcW w:w="2836" w:type="dxa"/>
            <w:vAlign w:val="center"/>
          </w:tcPr>
          <w:p w14:paraId="29B3B7E2" w14:textId="77777777" w:rsidR="006951AE" w:rsidRPr="00733B20" w:rsidRDefault="006951AE" w:rsidP="00B178F2">
            <w:pPr>
              <w:rPr>
                <w:color w:val="0000E2"/>
              </w:rPr>
            </w:pPr>
          </w:p>
        </w:tc>
        <w:tc>
          <w:tcPr>
            <w:tcW w:w="894" w:type="dxa"/>
            <w:vAlign w:val="center"/>
          </w:tcPr>
          <w:p w14:paraId="6EA22E4B" w14:textId="77777777" w:rsidR="006951AE" w:rsidRPr="00733B20" w:rsidRDefault="006951AE" w:rsidP="00745071">
            <w:pPr>
              <w:jc w:val="center"/>
              <w:rPr>
                <w:b/>
                <w:color w:val="0000E2"/>
              </w:rPr>
            </w:pPr>
          </w:p>
        </w:tc>
      </w:tr>
      <w:tr w:rsidR="006951AE" w:rsidRPr="00733B20" w14:paraId="2EFDA5A9" w14:textId="77777777" w:rsidTr="00095C1B">
        <w:tblPrEx>
          <w:shd w:val="clear" w:color="auto" w:fill="auto"/>
        </w:tblPrEx>
        <w:tc>
          <w:tcPr>
            <w:tcW w:w="5625" w:type="dxa"/>
            <w:gridSpan w:val="2"/>
          </w:tcPr>
          <w:p w14:paraId="748BD3DF" w14:textId="77777777" w:rsidR="006951AE" w:rsidRPr="00733B20" w:rsidRDefault="006951AE" w:rsidP="007D794C">
            <w:pPr>
              <w:rPr>
                <w:sz w:val="18"/>
                <w:szCs w:val="18"/>
              </w:rPr>
            </w:pPr>
            <w:r w:rsidRPr="00733B20">
              <w:rPr>
                <w:sz w:val="18"/>
                <w:szCs w:val="18"/>
              </w:rPr>
              <w:t>b) for items where conformance cannot be verified after manufacture (e.g. encapsulated intrinsically safe circuits), the purchasing information shall set out the specific quality procedures, resources and sequence of activities relevant to the particular item;</w:t>
            </w:r>
          </w:p>
        </w:tc>
        <w:tc>
          <w:tcPr>
            <w:tcW w:w="2836" w:type="dxa"/>
            <w:vAlign w:val="center"/>
          </w:tcPr>
          <w:p w14:paraId="334C15BD" w14:textId="77777777" w:rsidR="006951AE" w:rsidRPr="00733B20" w:rsidRDefault="006951AE" w:rsidP="00B178F2">
            <w:pPr>
              <w:rPr>
                <w:color w:val="0000E2"/>
              </w:rPr>
            </w:pPr>
          </w:p>
        </w:tc>
        <w:tc>
          <w:tcPr>
            <w:tcW w:w="894" w:type="dxa"/>
            <w:vAlign w:val="center"/>
          </w:tcPr>
          <w:p w14:paraId="08EAB3BA" w14:textId="77777777" w:rsidR="006951AE" w:rsidRPr="00733B20" w:rsidRDefault="006951AE" w:rsidP="00745071">
            <w:pPr>
              <w:jc w:val="center"/>
              <w:rPr>
                <w:b/>
                <w:color w:val="0000E2"/>
              </w:rPr>
            </w:pPr>
          </w:p>
        </w:tc>
      </w:tr>
      <w:tr w:rsidR="006951AE" w:rsidRPr="00733B20" w14:paraId="713C4CB0" w14:textId="77777777" w:rsidTr="00095C1B">
        <w:tblPrEx>
          <w:shd w:val="clear" w:color="auto" w:fill="auto"/>
        </w:tblPrEx>
        <w:tc>
          <w:tcPr>
            <w:tcW w:w="5625" w:type="dxa"/>
            <w:gridSpan w:val="2"/>
          </w:tcPr>
          <w:p w14:paraId="53C91BFC" w14:textId="77777777" w:rsidR="006951AE" w:rsidRPr="00733B20" w:rsidRDefault="006951AE" w:rsidP="007D794C">
            <w:pPr>
              <w:rPr>
                <w:sz w:val="18"/>
                <w:szCs w:val="18"/>
              </w:rPr>
            </w:pPr>
            <w:r w:rsidRPr="00733B20">
              <w:rPr>
                <w:sz w:val="18"/>
                <w:szCs w:val="18"/>
              </w:rPr>
              <w:t>c) the manufacturer shall define the method by which documents e.g. technical specifications, stated in a particular purchase order remain traceable to the order;</w:t>
            </w:r>
          </w:p>
        </w:tc>
        <w:tc>
          <w:tcPr>
            <w:tcW w:w="2836" w:type="dxa"/>
            <w:vAlign w:val="center"/>
          </w:tcPr>
          <w:p w14:paraId="65437959" w14:textId="77777777" w:rsidR="006951AE" w:rsidRPr="00733B20" w:rsidRDefault="006951AE" w:rsidP="00B178F2">
            <w:pPr>
              <w:rPr>
                <w:color w:val="0000E2"/>
              </w:rPr>
            </w:pPr>
          </w:p>
        </w:tc>
        <w:tc>
          <w:tcPr>
            <w:tcW w:w="894" w:type="dxa"/>
            <w:vAlign w:val="center"/>
          </w:tcPr>
          <w:p w14:paraId="68932D43" w14:textId="77777777" w:rsidR="006951AE" w:rsidRPr="00733B20" w:rsidRDefault="006951AE" w:rsidP="00745071">
            <w:pPr>
              <w:jc w:val="center"/>
              <w:rPr>
                <w:b/>
                <w:color w:val="0000E2"/>
              </w:rPr>
            </w:pPr>
          </w:p>
        </w:tc>
      </w:tr>
      <w:tr w:rsidR="006951AE" w:rsidRPr="00733B20" w14:paraId="26345287" w14:textId="77777777" w:rsidTr="00095C1B">
        <w:tblPrEx>
          <w:shd w:val="clear" w:color="auto" w:fill="auto"/>
        </w:tblPrEx>
        <w:tc>
          <w:tcPr>
            <w:tcW w:w="5625" w:type="dxa"/>
            <w:gridSpan w:val="2"/>
          </w:tcPr>
          <w:p w14:paraId="3156E49D" w14:textId="77777777" w:rsidR="006951AE" w:rsidRPr="00733B20" w:rsidRDefault="006951AE" w:rsidP="007D794C">
            <w:pPr>
              <w:autoSpaceDE w:val="0"/>
              <w:autoSpaceDN w:val="0"/>
              <w:adjustRightInd w:val="0"/>
              <w:rPr>
                <w:sz w:val="18"/>
                <w:szCs w:val="18"/>
              </w:rPr>
            </w:pPr>
            <w:r w:rsidRPr="00733B20">
              <w:rPr>
                <w:sz w:val="18"/>
                <w:szCs w:val="18"/>
              </w:rPr>
              <w:t>d) where the manufacturer does not provide such documents with subsequent orders, then the manufacturer shall have documented procedures for ensuring that external providers have current copies of documents and that their integrity be maintained.</w:t>
            </w:r>
          </w:p>
        </w:tc>
        <w:tc>
          <w:tcPr>
            <w:tcW w:w="2836" w:type="dxa"/>
            <w:vAlign w:val="center"/>
          </w:tcPr>
          <w:p w14:paraId="6D8D2B6E" w14:textId="77777777" w:rsidR="006951AE" w:rsidRPr="00733B20" w:rsidRDefault="006951AE" w:rsidP="00B178F2">
            <w:pPr>
              <w:rPr>
                <w:color w:val="0000E2"/>
              </w:rPr>
            </w:pPr>
          </w:p>
        </w:tc>
        <w:tc>
          <w:tcPr>
            <w:tcW w:w="894" w:type="dxa"/>
            <w:vAlign w:val="center"/>
          </w:tcPr>
          <w:p w14:paraId="5BC81757" w14:textId="77777777" w:rsidR="006951AE" w:rsidRPr="00733B20" w:rsidRDefault="006951AE" w:rsidP="00745071">
            <w:pPr>
              <w:jc w:val="center"/>
              <w:rPr>
                <w:b/>
                <w:color w:val="0000E2"/>
              </w:rPr>
            </w:pPr>
          </w:p>
        </w:tc>
      </w:tr>
      <w:tr w:rsidR="006951AE" w:rsidRPr="00733B20" w14:paraId="29D57A2B" w14:textId="77777777" w:rsidTr="00EE2427">
        <w:tblPrEx>
          <w:shd w:val="clear" w:color="auto" w:fill="auto"/>
        </w:tblPrEx>
        <w:tc>
          <w:tcPr>
            <w:tcW w:w="807" w:type="dxa"/>
            <w:vAlign w:val="center"/>
          </w:tcPr>
          <w:p w14:paraId="404ECA6D" w14:textId="77777777" w:rsidR="006951AE" w:rsidRPr="00733B20" w:rsidRDefault="006951AE" w:rsidP="00EE2427">
            <w:r w:rsidRPr="00733B20">
              <w:rPr>
                <w:b/>
                <w:bCs/>
              </w:rPr>
              <w:t>8.5.1</w:t>
            </w:r>
          </w:p>
        </w:tc>
        <w:tc>
          <w:tcPr>
            <w:tcW w:w="8548" w:type="dxa"/>
            <w:gridSpan w:val="3"/>
            <w:shd w:val="pct12" w:color="auto" w:fill="auto"/>
            <w:vAlign w:val="center"/>
          </w:tcPr>
          <w:p w14:paraId="29B89915" w14:textId="77777777" w:rsidR="006951AE" w:rsidRPr="00733B20" w:rsidRDefault="006951AE" w:rsidP="00EE2427">
            <w:pPr>
              <w:rPr>
                <w:b/>
              </w:rPr>
            </w:pPr>
            <w:r w:rsidRPr="00733B20">
              <w:rPr>
                <w:b/>
                <w:bCs/>
                <w:sz w:val="18"/>
                <w:szCs w:val="18"/>
              </w:rPr>
              <w:t>Production and service provision (Control of production and service provision)</w:t>
            </w:r>
            <w:r w:rsidRPr="00733B20">
              <w:rPr>
                <w:sz w:val="18"/>
                <w:szCs w:val="18"/>
              </w:rPr>
              <w:t xml:space="preserve"> 8.5.1 of ISO 9001:2015 applies with the following addition:</w:t>
            </w:r>
          </w:p>
        </w:tc>
      </w:tr>
      <w:tr w:rsidR="006951AE" w:rsidRPr="00733B20" w14:paraId="2AED41E4" w14:textId="77777777" w:rsidTr="00095C1B">
        <w:tblPrEx>
          <w:shd w:val="clear" w:color="auto" w:fill="auto"/>
        </w:tblPrEx>
        <w:tc>
          <w:tcPr>
            <w:tcW w:w="5625" w:type="dxa"/>
            <w:gridSpan w:val="2"/>
          </w:tcPr>
          <w:p w14:paraId="7DBC9EA8" w14:textId="77777777" w:rsidR="006951AE" w:rsidRPr="00733B20" w:rsidRDefault="006951AE" w:rsidP="007D794C">
            <w:pPr>
              <w:autoSpaceDE w:val="0"/>
              <w:autoSpaceDN w:val="0"/>
              <w:adjustRightInd w:val="0"/>
              <w:rPr>
                <w:sz w:val="18"/>
                <w:szCs w:val="18"/>
              </w:rPr>
            </w:pPr>
            <w:r w:rsidRPr="00733B20">
              <w:rPr>
                <w:sz w:val="18"/>
                <w:szCs w:val="18"/>
              </w:rPr>
              <w:t>The manufacturer shall provide procedures, production equipment, working environments and inspection/testing facilities that together provide assurance with respect to the compliance of the Ex Product with its technical documentation.</w:t>
            </w:r>
          </w:p>
        </w:tc>
        <w:tc>
          <w:tcPr>
            <w:tcW w:w="2836" w:type="dxa"/>
            <w:vAlign w:val="center"/>
          </w:tcPr>
          <w:p w14:paraId="481F8778" w14:textId="77777777" w:rsidR="006951AE" w:rsidRPr="00733B20" w:rsidRDefault="006951AE" w:rsidP="00B178F2">
            <w:pPr>
              <w:rPr>
                <w:color w:val="0000E2"/>
              </w:rPr>
            </w:pPr>
          </w:p>
        </w:tc>
        <w:tc>
          <w:tcPr>
            <w:tcW w:w="894" w:type="dxa"/>
            <w:vAlign w:val="center"/>
          </w:tcPr>
          <w:p w14:paraId="7C9CEAEB" w14:textId="77777777" w:rsidR="006951AE" w:rsidRPr="00733B20" w:rsidRDefault="006951AE" w:rsidP="00745071">
            <w:pPr>
              <w:jc w:val="center"/>
              <w:rPr>
                <w:b/>
                <w:color w:val="0000E2"/>
              </w:rPr>
            </w:pPr>
          </w:p>
        </w:tc>
      </w:tr>
      <w:tr w:rsidR="006951AE" w:rsidRPr="00733B20" w14:paraId="486636D1" w14:textId="77777777" w:rsidTr="00095C1B">
        <w:tblPrEx>
          <w:shd w:val="clear" w:color="auto" w:fill="auto"/>
        </w:tblPrEx>
        <w:tc>
          <w:tcPr>
            <w:tcW w:w="5625" w:type="dxa"/>
            <w:gridSpan w:val="2"/>
          </w:tcPr>
          <w:p w14:paraId="6B059FDE" w14:textId="77777777" w:rsidR="006951AE" w:rsidRPr="00733B20" w:rsidRDefault="006951AE" w:rsidP="007D794C">
            <w:pPr>
              <w:autoSpaceDE w:val="0"/>
              <w:autoSpaceDN w:val="0"/>
              <w:adjustRightInd w:val="0"/>
              <w:rPr>
                <w:sz w:val="18"/>
                <w:szCs w:val="18"/>
              </w:rPr>
            </w:pPr>
            <w:r w:rsidRPr="00733B20">
              <w:rPr>
                <w:sz w:val="18"/>
                <w:szCs w:val="18"/>
              </w:rPr>
              <w:t xml:space="preserve">Where a process can affect the integrity of a Type of Protection, and where the resulting integrity cannot be verified after manufacture (e.g. the environmental conditions required for curing an encapsulant), that specific process shall be measured or </w:t>
            </w:r>
            <w:proofErr w:type="gramStart"/>
            <w:r w:rsidRPr="00733B20">
              <w:rPr>
                <w:sz w:val="18"/>
                <w:szCs w:val="18"/>
              </w:rPr>
              <w:t>monitored</w:t>
            </w:r>
            <w:proofErr w:type="gramEnd"/>
            <w:r w:rsidRPr="00733B20">
              <w:rPr>
                <w:sz w:val="18"/>
                <w:szCs w:val="18"/>
              </w:rPr>
              <w:t xml:space="preserve"> and documentary evidence shall be maintained to demonstrate compliance with required parameters (Annex A can be used to demonstrate compliance).</w:t>
            </w:r>
          </w:p>
        </w:tc>
        <w:tc>
          <w:tcPr>
            <w:tcW w:w="2836" w:type="dxa"/>
            <w:vAlign w:val="center"/>
          </w:tcPr>
          <w:p w14:paraId="51D2F1E5" w14:textId="77777777" w:rsidR="006951AE" w:rsidRPr="00733B20" w:rsidRDefault="006951AE" w:rsidP="00B178F2">
            <w:pPr>
              <w:rPr>
                <w:color w:val="0000E2"/>
              </w:rPr>
            </w:pPr>
          </w:p>
        </w:tc>
        <w:tc>
          <w:tcPr>
            <w:tcW w:w="894" w:type="dxa"/>
            <w:vAlign w:val="center"/>
          </w:tcPr>
          <w:p w14:paraId="2496CDE9" w14:textId="77777777" w:rsidR="006951AE" w:rsidRPr="00733B20" w:rsidRDefault="006951AE" w:rsidP="00745071">
            <w:pPr>
              <w:jc w:val="center"/>
              <w:rPr>
                <w:b/>
                <w:color w:val="0000E2"/>
              </w:rPr>
            </w:pPr>
          </w:p>
        </w:tc>
      </w:tr>
      <w:tr w:rsidR="006951AE" w:rsidRPr="00733B20" w14:paraId="77E16CF9" w14:textId="77777777" w:rsidTr="00173DAD">
        <w:tblPrEx>
          <w:shd w:val="clear" w:color="auto" w:fill="auto"/>
        </w:tblPrEx>
        <w:tc>
          <w:tcPr>
            <w:tcW w:w="807" w:type="dxa"/>
          </w:tcPr>
          <w:p w14:paraId="1451BB3B" w14:textId="77777777" w:rsidR="006951AE" w:rsidRPr="00733B20" w:rsidRDefault="006951AE" w:rsidP="00405BF6">
            <w:r w:rsidRPr="00733B20">
              <w:rPr>
                <w:b/>
                <w:bCs/>
              </w:rPr>
              <w:t>8.5.2</w:t>
            </w:r>
          </w:p>
        </w:tc>
        <w:tc>
          <w:tcPr>
            <w:tcW w:w="8548" w:type="dxa"/>
            <w:gridSpan w:val="3"/>
            <w:shd w:val="pct12" w:color="auto" w:fill="auto"/>
            <w:vAlign w:val="center"/>
          </w:tcPr>
          <w:p w14:paraId="1E888EF7" w14:textId="77777777" w:rsidR="006951AE" w:rsidRPr="00733B20" w:rsidRDefault="006951AE" w:rsidP="00173DAD">
            <w:pPr>
              <w:rPr>
                <w:b/>
              </w:rPr>
            </w:pPr>
            <w:r w:rsidRPr="00733B20">
              <w:rPr>
                <w:b/>
                <w:bCs/>
                <w:sz w:val="18"/>
                <w:szCs w:val="18"/>
              </w:rPr>
              <w:t xml:space="preserve">Identification and traceability </w:t>
            </w:r>
            <w:r w:rsidRPr="00733B20">
              <w:rPr>
                <w:sz w:val="18"/>
                <w:szCs w:val="18"/>
              </w:rPr>
              <w:t>8.5.2 of ISO 9001:2015 applies with the following addition:</w:t>
            </w:r>
          </w:p>
        </w:tc>
      </w:tr>
      <w:tr w:rsidR="006951AE" w:rsidRPr="00733B20" w14:paraId="35663234" w14:textId="77777777" w:rsidTr="00095C1B">
        <w:tblPrEx>
          <w:shd w:val="clear" w:color="auto" w:fill="auto"/>
        </w:tblPrEx>
        <w:tc>
          <w:tcPr>
            <w:tcW w:w="5625" w:type="dxa"/>
            <w:gridSpan w:val="2"/>
          </w:tcPr>
          <w:p w14:paraId="1E1E8518" w14:textId="77777777" w:rsidR="006951AE" w:rsidRPr="00733B20" w:rsidRDefault="006951AE" w:rsidP="007D794C">
            <w:pPr>
              <w:autoSpaceDE w:val="0"/>
              <w:autoSpaceDN w:val="0"/>
              <w:adjustRightInd w:val="0"/>
              <w:rPr>
                <w:sz w:val="18"/>
                <w:szCs w:val="18"/>
              </w:rPr>
            </w:pPr>
            <w:r w:rsidRPr="00733B20">
              <w:rPr>
                <w:sz w:val="18"/>
                <w:szCs w:val="18"/>
              </w:rPr>
              <w:t>a) the manufacturer shall establish and maintain procedures for product identification during all stages of production, testing, final inspection and placing on the market;</w:t>
            </w:r>
          </w:p>
        </w:tc>
        <w:tc>
          <w:tcPr>
            <w:tcW w:w="2836" w:type="dxa"/>
            <w:vAlign w:val="center"/>
          </w:tcPr>
          <w:p w14:paraId="13E4AE48" w14:textId="77777777" w:rsidR="006951AE" w:rsidRPr="00733B20" w:rsidRDefault="006951AE" w:rsidP="00B178F2">
            <w:pPr>
              <w:rPr>
                <w:color w:val="0000E2"/>
              </w:rPr>
            </w:pPr>
          </w:p>
        </w:tc>
        <w:tc>
          <w:tcPr>
            <w:tcW w:w="894" w:type="dxa"/>
            <w:vAlign w:val="center"/>
          </w:tcPr>
          <w:p w14:paraId="46FEBB59" w14:textId="77777777" w:rsidR="006951AE" w:rsidRPr="00733B20" w:rsidRDefault="006951AE" w:rsidP="00745071">
            <w:pPr>
              <w:jc w:val="center"/>
              <w:rPr>
                <w:b/>
                <w:color w:val="0000E2"/>
              </w:rPr>
            </w:pPr>
          </w:p>
        </w:tc>
      </w:tr>
      <w:tr w:rsidR="006951AE" w:rsidRPr="00733B20" w14:paraId="7D2982F9" w14:textId="77777777" w:rsidTr="00095C1B">
        <w:tblPrEx>
          <w:shd w:val="clear" w:color="auto" w:fill="auto"/>
        </w:tblPrEx>
        <w:tc>
          <w:tcPr>
            <w:tcW w:w="5625" w:type="dxa"/>
            <w:gridSpan w:val="2"/>
          </w:tcPr>
          <w:p w14:paraId="2CA0CBCF" w14:textId="77777777" w:rsidR="006951AE" w:rsidRPr="00733B20" w:rsidRDefault="006951AE" w:rsidP="007D794C">
            <w:pPr>
              <w:autoSpaceDE w:val="0"/>
              <w:autoSpaceDN w:val="0"/>
              <w:adjustRightInd w:val="0"/>
            </w:pPr>
            <w:r w:rsidRPr="00733B20">
              <w:t>b) traceability is required with respect to the final product and its significant parts. Traceability can be achieved using serial number, batch or other acceptable method.</w:t>
            </w:r>
          </w:p>
          <w:p w14:paraId="2FB792A7" w14:textId="77777777" w:rsidR="006951AE" w:rsidRPr="00733B20" w:rsidRDefault="006951AE" w:rsidP="007D794C">
            <w:pPr>
              <w:autoSpaceDE w:val="0"/>
              <w:autoSpaceDN w:val="0"/>
              <w:adjustRightInd w:val="0"/>
            </w:pPr>
            <w:r w:rsidRPr="00733B20">
              <w:rPr>
                <w:sz w:val="16"/>
                <w:szCs w:val="16"/>
              </w:rPr>
              <w:t>NOTE</w:t>
            </w:r>
            <w:r>
              <w:rPr>
                <w:sz w:val="16"/>
                <w:szCs w:val="16"/>
              </w:rPr>
              <w:t>:</w:t>
            </w:r>
            <w:r w:rsidRPr="00733B20">
              <w:rPr>
                <w:sz w:val="16"/>
                <w:szCs w:val="16"/>
              </w:rPr>
              <w:t xml:space="preserve"> Significant parts are, for example, a printed circuit board (PCB) and safety component of an intrinsically safe circuit, but not each electronic component on a PCB. The significant part can be defined in the technical documentation during the processes of the product assessment.</w:t>
            </w:r>
          </w:p>
        </w:tc>
        <w:tc>
          <w:tcPr>
            <w:tcW w:w="2836" w:type="dxa"/>
            <w:vAlign w:val="center"/>
          </w:tcPr>
          <w:p w14:paraId="3081CAF7" w14:textId="77777777" w:rsidR="006951AE" w:rsidRPr="00733B20" w:rsidRDefault="006951AE" w:rsidP="00B178F2">
            <w:pPr>
              <w:rPr>
                <w:color w:val="0000E2"/>
              </w:rPr>
            </w:pPr>
          </w:p>
        </w:tc>
        <w:tc>
          <w:tcPr>
            <w:tcW w:w="894" w:type="dxa"/>
            <w:vAlign w:val="center"/>
          </w:tcPr>
          <w:p w14:paraId="7E542557" w14:textId="77777777" w:rsidR="006951AE" w:rsidRPr="00733B20" w:rsidRDefault="006951AE" w:rsidP="00745071">
            <w:pPr>
              <w:jc w:val="center"/>
              <w:rPr>
                <w:b/>
                <w:color w:val="0000E2"/>
              </w:rPr>
            </w:pPr>
          </w:p>
        </w:tc>
      </w:tr>
      <w:tr w:rsidR="006951AE" w:rsidRPr="00733B20" w14:paraId="040C5F9F" w14:textId="77777777" w:rsidTr="00453586">
        <w:tblPrEx>
          <w:shd w:val="clear" w:color="auto" w:fill="auto"/>
        </w:tblPrEx>
        <w:tc>
          <w:tcPr>
            <w:tcW w:w="807" w:type="dxa"/>
            <w:vAlign w:val="center"/>
          </w:tcPr>
          <w:p w14:paraId="3C927AC6" w14:textId="77777777" w:rsidR="006951AE" w:rsidRPr="00733B20" w:rsidRDefault="006951AE" w:rsidP="00453586">
            <w:r w:rsidRPr="00733B20">
              <w:rPr>
                <w:b/>
                <w:bCs/>
              </w:rPr>
              <w:t>8.5.3</w:t>
            </w:r>
          </w:p>
        </w:tc>
        <w:tc>
          <w:tcPr>
            <w:tcW w:w="8548" w:type="dxa"/>
            <w:gridSpan w:val="3"/>
            <w:shd w:val="pct12" w:color="auto" w:fill="auto"/>
            <w:vAlign w:val="center"/>
          </w:tcPr>
          <w:p w14:paraId="5A7CE28F" w14:textId="77777777" w:rsidR="006951AE" w:rsidRPr="00733B20" w:rsidRDefault="006951AE" w:rsidP="00095C1B">
            <w:pPr>
              <w:rPr>
                <w:b/>
              </w:rPr>
            </w:pPr>
            <w:r w:rsidRPr="00733B20">
              <w:rPr>
                <w:b/>
                <w:bCs/>
                <w:sz w:val="18"/>
                <w:szCs w:val="18"/>
              </w:rPr>
              <w:t>Property belonging to customers or external providers</w:t>
            </w:r>
            <w:r w:rsidRPr="00733B20">
              <w:rPr>
                <w:sz w:val="18"/>
                <w:szCs w:val="18"/>
              </w:rPr>
              <w:t xml:space="preserve"> 8.5.3 of ISO 9001:2015 applies with the following addition:</w:t>
            </w:r>
          </w:p>
        </w:tc>
      </w:tr>
      <w:tr w:rsidR="006951AE" w:rsidRPr="00733B20" w14:paraId="37D004E9" w14:textId="77777777" w:rsidTr="00095C1B">
        <w:tblPrEx>
          <w:shd w:val="clear" w:color="auto" w:fill="auto"/>
        </w:tblPrEx>
        <w:tc>
          <w:tcPr>
            <w:tcW w:w="5625" w:type="dxa"/>
            <w:gridSpan w:val="2"/>
          </w:tcPr>
          <w:p w14:paraId="69BCF7CE" w14:textId="77777777" w:rsidR="006951AE" w:rsidRPr="00733B20" w:rsidRDefault="006951AE" w:rsidP="007D794C">
            <w:r w:rsidRPr="00733B20">
              <w:rPr>
                <w:sz w:val="18"/>
                <w:szCs w:val="18"/>
              </w:rPr>
              <w:t>It is the responsibility of the manufacturer to verify the compatibility of a product supplied by a customer or an external provider with the requirements of the certificate.</w:t>
            </w:r>
          </w:p>
        </w:tc>
        <w:tc>
          <w:tcPr>
            <w:tcW w:w="2836" w:type="dxa"/>
            <w:vAlign w:val="center"/>
          </w:tcPr>
          <w:p w14:paraId="117B77A6" w14:textId="77777777" w:rsidR="006951AE" w:rsidRPr="00733B20" w:rsidRDefault="006951AE" w:rsidP="00B178F2">
            <w:pPr>
              <w:rPr>
                <w:color w:val="0000E2"/>
              </w:rPr>
            </w:pPr>
          </w:p>
        </w:tc>
        <w:tc>
          <w:tcPr>
            <w:tcW w:w="894" w:type="dxa"/>
            <w:vAlign w:val="center"/>
          </w:tcPr>
          <w:p w14:paraId="48A9DEAA" w14:textId="77777777" w:rsidR="006951AE" w:rsidRPr="00733B20" w:rsidRDefault="006951AE" w:rsidP="00745071">
            <w:pPr>
              <w:jc w:val="center"/>
              <w:rPr>
                <w:b/>
                <w:color w:val="0000E2"/>
              </w:rPr>
            </w:pPr>
          </w:p>
        </w:tc>
      </w:tr>
      <w:tr w:rsidR="006951AE" w:rsidRPr="00733B20" w14:paraId="7784BA64" w14:textId="77777777" w:rsidTr="00453586">
        <w:tblPrEx>
          <w:shd w:val="clear" w:color="auto" w:fill="auto"/>
        </w:tblPrEx>
        <w:tc>
          <w:tcPr>
            <w:tcW w:w="807" w:type="dxa"/>
            <w:vMerge w:val="restart"/>
            <w:vAlign w:val="center"/>
          </w:tcPr>
          <w:p w14:paraId="425940BA" w14:textId="77777777" w:rsidR="006951AE" w:rsidRPr="00733B20" w:rsidRDefault="006951AE" w:rsidP="00453586">
            <w:r w:rsidRPr="00733B20">
              <w:rPr>
                <w:b/>
                <w:bCs/>
              </w:rPr>
              <w:t>8.5.4</w:t>
            </w:r>
          </w:p>
        </w:tc>
        <w:tc>
          <w:tcPr>
            <w:tcW w:w="4818" w:type="dxa"/>
          </w:tcPr>
          <w:p w14:paraId="7514F07D" w14:textId="77777777" w:rsidR="006951AE" w:rsidRPr="00733B20" w:rsidRDefault="006951AE" w:rsidP="006A4062">
            <w:pPr>
              <w:autoSpaceDE w:val="0"/>
              <w:autoSpaceDN w:val="0"/>
              <w:adjustRightInd w:val="0"/>
              <w:rPr>
                <w:sz w:val="18"/>
                <w:szCs w:val="18"/>
              </w:rPr>
            </w:pPr>
            <w:r w:rsidRPr="00733B20">
              <w:rPr>
                <w:b/>
                <w:bCs/>
                <w:sz w:val="18"/>
                <w:szCs w:val="18"/>
              </w:rPr>
              <w:t>Preservation</w:t>
            </w:r>
          </w:p>
        </w:tc>
        <w:tc>
          <w:tcPr>
            <w:tcW w:w="2836" w:type="dxa"/>
            <w:vMerge w:val="restart"/>
            <w:vAlign w:val="center"/>
          </w:tcPr>
          <w:p w14:paraId="3F5AF235" w14:textId="77777777" w:rsidR="006951AE" w:rsidRPr="00733B20" w:rsidRDefault="006951AE" w:rsidP="00745071">
            <w:pPr>
              <w:pStyle w:val="checklist"/>
            </w:pPr>
          </w:p>
        </w:tc>
        <w:tc>
          <w:tcPr>
            <w:tcW w:w="894" w:type="dxa"/>
            <w:vMerge w:val="restart"/>
            <w:vAlign w:val="center"/>
          </w:tcPr>
          <w:p w14:paraId="1F0AAC67" w14:textId="77777777" w:rsidR="006951AE" w:rsidRPr="00733B20" w:rsidRDefault="006951AE" w:rsidP="00745071">
            <w:pPr>
              <w:pStyle w:val="checklist"/>
              <w:jc w:val="center"/>
              <w:rPr>
                <w:b/>
              </w:rPr>
            </w:pPr>
          </w:p>
        </w:tc>
      </w:tr>
      <w:tr w:rsidR="006951AE" w:rsidRPr="00733B20" w14:paraId="5A5F75E0" w14:textId="77777777" w:rsidTr="00453586">
        <w:tblPrEx>
          <w:shd w:val="clear" w:color="auto" w:fill="auto"/>
        </w:tblPrEx>
        <w:tc>
          <w:tcPr>
            <w:tcW w:w="807" w:type="dxa"/>
            <w:vMerge/>
            <w:vAlign w:val="center"/>
          </w:tcPr>
          <w:p w14:paraId="39EF7967" w14:textId="77777777" w:rsidR="006951AE" w:rsidRPr="00733B20" w:rsidRDefault="006951AE" w:rsidP="00453586"/>
        </w:tc>
        <w:tc>
          <w:tcPr>
            <w:tcW w:w="4818" w:type="dxa"/>
          </w:tcPr>
          <w:p w14:paraId="33112DA0" w14:textId="77777777" w:rsidR="006951AE" w:rsidRPr="00733B20" w:rsidRDefault="006951AE" w:rsidP="006A4062">
            <w:pPr>
              <w:rPr>
                <w:sz w:val="18"/>
                <w:szCs w:val="18"/>
              </w:rPr>
            </w:pPr>
            <w:r w:rsidRPr="00733B20">
              <w:rPr>
                <w:sz w:val="18"/>
                <w:szCs w:val="18"/>
              </w:rPr>
              <w:t>8.5.4 of ISO 9001:2015 applies.</w:t>
            </w:r>
          </w:p>
        </w:tc>
        <w:tc>
          <w:tcPr>
            <w:tcW w:w="2836" w:type="dxa"/>
            <w:vMerge/>
          </w:tcPr>
          <w:p w14:paraId="3510185C" w14:textId="77777777" w:rsidR="006951AE" w:rsidRPr="00733B20" w:rsidRDefault="006951AE" w:rsidP="00745071">
            <w:pPr>
              <w:pStyle w:val="checklist"/>
            </w:pPr>
          </w:p>
        </w:tc>
        <w:tc>
          <w:tcPr>
            <w:tcW w:w="894" w:type="dxa"/>
            <w:vMerge/>
            <w:vAlign w:val="center"/>
          </w:tcPr>
          <w:p w14:paraId="458354F8" w14:textId="77777777" w:rsidR="006951AE" w:rsidRPr="00733B20" w:rsidRDefault="006951AE" w:rsidP="00745071">
            <w:pPr>
              <w:pStyle w:val="checklist"/>
              <w:jc w:val="center"/>
              <w:rPr>
                <w:b/>
              </w:rPr>
            </w:pPr>
          </w:p>
        </w:tc>
      </w:tr>
      <w:tr w:rsidR="006951AE" w:rsidRPr="00733B20" w14:paraId="1ACD54D1" w14:textId="77777777" w:rsidTr="00453586">
        <w:tblPrEx>
          <w:shd w:val="clear" w:color="auto" w:fill="auto"/>
        </w:tblPrEx>
        <w:tc>
          <w:tcPr>
            <w:tcW w:w="807" w:type="dxa"/>
            <w:vMerge w:val="restart"/>
            <w:vAlign w:val="center"/>
          </w:tcPr>
          <w:p w14:paraId="1B39ECAB" w14:textId="77777777" w:rsidR="006951AE" w:rsidRPr="00733B20" w:rsidRDefault="006951AE" w:rsidP="00453586">
            <w:r w:rsidRPr="00733B20">
              <w:rPr>
                <w:b/>
                <w:bCs/>
              </w:rPr>
              <w:t>8.5.5</w:t>
            </w:r>
          </w:p>
        </w:tc>
        <w:tc>
          <w:tcPr>
            <w:tcW w:w="4818" w:type="dxa"/>
          </w:tcPr>
          <w:p w14:paraId="18390AE1" w14:textId="77777777" w:rsidR="006951AE" w:rsidRPr="00733B20" w:rsidRDefault="006951AE" w:rsidP="006A4062">
            <w:pPr>
              <w:rPr>
                <w:sz w:val="18"/>
                <w:szCs w:val="18"/>
              </w:rPr>
            </w:pPr>
            <w:r w:rsidRPr="00733B20">
              <w:rPr>
                <w:b/>
                <w:bCs/>
                <w:sz w:val="18"/>
                <w:szCs w:val="18"/>
              </w:rPr>
              <w:t>Post-delivery activities</w:t>
            </w:r>
          </w:p>
        </w:tc>
        <w:tc>
          <w:tcPr>
            <w:tcW w:w="2836" w:type="dxa"/>
            <w:vMerge w:val="restart"/>
            <w:vAlign w:val="center"/>
          </w:tcPr>
          <w:p w14:paraId="5F631A66" w14:textId="77777777" w:rsidR="006951AE" w:rsidRPr="00733B20" w:rsidRDefault="006951AE" w:rsidP="00745071">
            <w:pPr>
              <w:pStyle w:val="checklist"/>
            </w:pPr>
          </w:p>
        </w:tc>
        <w:tc>
          <w:tcPr>
            <w:tcW w:w="894" w:type="dxa"/>
            <w:vMerge w:val="restart"/>
            <w:vAlign w:val="center"/>
          </w:tcPr>
          <w:p w14:paraId="77F8B1E3" w14:textId="77777777" w:rsidR="006951AE" w:rsidRPr="00733B20" w:rsidRDefault="006951AE" w:rsidP="00745071">
            <w:pPr>
              <w:pStyle w:val="checklist"/>
              <w:jc w:val="center"/>
              <w:rPr>
                <w:b/>
              </w:rPr>
            </w:pPr>
          </w:p>
        </w:tc>
      </w:tr>
      <w:tr w:rsidR="006951AE" w:rsidRPr="00733B20" w14:paraId="4A0BF5C1" w14:textId="77777777" w:rsidTr="00453586">
        <w:tblPrEx>
          <w:shd w:val="clear" w:color="auto" w:fill="auto"/>
        </w:tblPrEx>
        <w:tc>
          <w:tcPr>
            <w:tcW w:w="807" w:type="dxa"/>
            <w:vMerge/>
            <w:vAlign w:val="center"/>
          </w:tcPr>
          <w:p w14:paraId="523B996F" w14:textId="77777777" w:rsidR="006951AE" w:rsidRPr="00733B20" w:rsidRDefault="006951AE" w:rsidP="00453586"/>
        </w:tc>
        <w:tc>
          <w:tcPr>
            <w:tcW w:w="4818" w:type="dxa"/>
          </w:tcPr>
          <w:p w14:paraId="537A2A6A" w14:textId="77777777" w:rsidR="006951AE" w:rsidRPr="00733B20" w:rsidRDefault="006951AE" w:rsidP="00405BF6">
            <w:pPr>
              <w:rPr>
                <w:sz w:val="18"/>
                <w:szCs w:val="18"/>
              </w:rPr>
            </w:pPr>
            <w:r w:rsidRPr="00733B20">
              <w:rPr>
                <w:sz w:val="18"/>
                <w:szCs w:val="18"/>
              </w:rPr>
              <w:t>8.5.5 of ISO 9001:2015 applies.</w:t>
            </w:r>
          </w:p>
        </w:tc>
        <w:tc>
          <w:tcPr>
            <w:tcW w:w="2836" w:type="dxa"/>
            <w:vMerge/>
          </w:tcPr>
          <w:p w14:paraId="10B9FE5A" w14:textId="77777777" w:rsidR="006951AE" w:rsidRPr="00733B20" w:rsidRDefault="006951AE" w:rsidP="00405BF6"/>
        </w:tc>
        <w:tc>
          <w:tcPr>
            <w:tcW w:w="894" w:type="dxa"/>
            <w:vMerge/>
            <w:shd w:val="pct12" w:color="auto" w:fill="auto"/>
            <w:vAlign w:val="center"/>
          </w:tcPr>
          <w:p w14:paraId="4A5F6E01" w14:textId="77777777" w:rsidR="006951AE" w:rsidRPr="00733B20" w:rsidRDefault="006951AE" w:rsidP="00745071">
            <w:pPr>
              <w:jc w:val="center"/>
              <w:rPr>
                <w:b/>
              </w:rPr>
            </w:pPr>
          </w:p>
        </w:tc>
      </w:tr>
      <w:tr w:rsidR="006951AE" w:rsidRPr="00733B20" w14:paraId="69D3C966" w14:textId="77777777" w:rsidTr="00453586">
        <w:tblPrEx>
          <w:shd w:val="clear" w:color="auto" w:fill="auto"/>
        </w:tblPrEx>
        <w:tc>
          <w:tcPr>
            <w:tcW w:w="807" w:type="dxa"/>
            <w:vAlign w:val="center"/>
          </w:tcPr>
          <w:p w14:paraId="47DFBB57" w14:textId="77777777" w:rsidR="006951AE" w:rsidRPr="00733B20" w:rsidRDefault="006951AE" w:rsidP="00453586">
            <w:r w:rsidRPr="00733B20">
              <w:rPr>
                <w:b/>
                <w:bCs/>
              </w:rPr>
              <w:t>8.5.6</w:t>
            </w:r>
          </w:p>
        </w:tc>
        <w:tc>
          <w:tcPr>
            <w:tcW w:w="8548" w:type="dxa"/>
            <w:gridSpan w:val="3"/>
            <w:shd w:val="pct12" w:color="auto" w:fill="auto"/>
            <w:vAlign w:val="center"/>
          </w:tcPr>
          <w:p w14:paraId="6D22C45B" w14:textId="77777777" w:rsidR="006951AE" w:rsidRPr="00733B20" w:rsidRDefault="006951AE" w:rsidP="00095C1B">
            <w:pPr>
              <w:rPr>
                <w:b/>
                <w:sz w:val="18"/>
                <w:szCs w:val="18"/>
              </w:rPr>
            </w:pPr>
            <w:r w:rsidRPr="00733B20">
              <w:rPr>
                <w:b/>
                <w:bCs/>
                <w:sz w:val="18"/>
                <w:szCs w:val="18"/>
              </w:rPr>
              <w:t xml:space="preserve">Control of changes </w:t>
            </w:r>
            <w:r w:rsidRPr="00733B20">
              <w:rPr>
                <w:sz w:val="18"/>
                <w:szCs w:val="18"/>
              </w:rPr>
              <w:t>8.5.6 of ISO 9001:2015 applies with the following addition:</w:t>
            </w:r>
          </w:p>
        </w:tc>
      </w:tr>
      <w:tr w:rsidR="006951AE" w:rsidRPr="00733B20" w14:paraId="7FA4872C" w14:textId="77777777" w:rsidTr="00095C1B">
        <w:tblPrEx>
          <w:shd w:val="clear" w:color="auto" w:fill="auto"/>
        </w:tblPrEx>
        <w:tc>
          <w:tcPr>
            <w:tcW w:w="5625" w:type="dxa"/>
            <w:gridSpan w:val="2"/>
          </w:tcPr>
          <w:p w14:paraId="7CE22F15" w14:textId="77777777" w:rsidR="006951AE" w:rsidRDefault="006951AE" w:rsidP="00095C1B">
            <w:pPr>
              <w:autoSpaceDE w:val="0"/>
              <w:autoSpaceDN w:val="0"/>
              <w:adjustRightInd w:val="0"/>
              <w:rPr>
                <w:sz w:val="18"/>
                <w:szCs w:val="18"/>
              </w:rPr>
            </w:pPr>
            <w:r w:rsidRPr="00733B20">
              <w:rPr>
                <w:sz w:val="18"/>
                <w:szCs w:val="18"/>
              </w:rPr>
              <w:t>The Ex authorized person(s) identified in 5.3 shall be involved in changes (e.g. changes to the manufacturer’s documentation, quality management system or marketing documents) that could affect Ex Product compliance.</w:t>
            </w:r>
          </w:p>
          <w:p w14:paraId="0C354174" w14:textId="77777777" w:rsidR="006951AE" w:rsidRDefault="006951AE" w:rsidP="00095C1B">
            <w:pPr>
              <w:autoSpaceDE w:val="0"/>
              <w:autoSpaceDN w:val="0"/>
              <w:adjustRightInd w:val="0"/>
              <w:rPr>
                <w:sz w:val="18"/>
                <w:szCs w:val="18"/>
              </w:rPr>
            </w:pPr>
          </w:p>
          <w:p w14:paraId="721CA653" w14:textId="77777777" w:rsidR="006951AE" w:rsidRPr="00733B20" w:rsidRDefault="006951AE" w:rsidP="00095C1B">
            <w:pPr>
              <w:autoSpaceDE w:val="0"/>
              <w:autoSpaceDN w:val="0"/>
              <w:adjustRightInd w:val="0"/>
              <w:rPr>
                <w:sz w:val="18"/>
                <w:szCs w:val="18"/>
              </w:rPr>
            </w:pPr>
          </w:p>
        </w:tc>
        <w:tc>
          <w:tcPr>
            <w:tcW w:w="2836" w:type="dxa"/>
            <w:vAlign w:val="center"/>
          </w:tcPr>
          <w:p w14:paraId="5025BE47" w14:textId="77777777" w:rsidR="006951AE" w:rsidRPr="00733B20" w:rsidRDefault="006951AE" w:rsidP="00B178F2">
            <w:pPr>
              <w:rPr>
                <w:color w:val="0000E2"/>
              </w:rPr>
            </w:pPr>
          </w:p>
        </w:tc>
        <w:tc>
          <w:tcPr>
            <w:tcW w:w="894" w:type="dxa"/>
            <w:vAlign w:val="center"/>
          </w:tcPr>
          <w:p w14:paraId="53019B02" w14:textId="77777777" w:rsidR="006951AE" w:rsidRPr="00733B20" w:rsidRDefault="006951AE" w:rsidP="00745071">
            <w:pPr>
              <w:jc w:val="center"/>
              <w:rPr>
                <w:b/>
                <w:color w:val="0000E2"/>
              </w:rPr>
            </w:pPr>
          </w:p>
        </w:tc>
      </w:tr>
      <w:tr w:rsidR="006951AE" w:rsidRPr="00733B20" w14:paraId="09D04EF5" w14:textId="77777777" w:rsidTr="00EE2427">
        <w:tblPrEx>
          <w:shd w:val="clear" w:color="auto" w:fill="auto"/>
        </w:tblPrEx>
        <w:tc>
          <w:tcPr>
            <w:tcW w:w="807" w:type="dxa"/>
          </w:tcPr>
          <w:p w14:paraId="65E28EF4" w14:textId="77777777" w:rsidR="006951AE" w:rsidRPr="00733B20" w:rsidRDefault="006951AE" w:rsidP="00405BF6">
            <w:r w:rsidRPr="00733B20">
              <w:rPr>
                <w:b/>
                <w:bCs/>
              </w:rPr>
              <w:t>8.6</w:t>
            </w:r>
          </w:p>
        </w:tc>
        <w:tc>
          <w:tcPr>
            <w:tcW w:w="8548" w:type="dxa"/>
            <w:gridSpan w:val="3"/>
            <w:shd w:val="pct12" w:color="auto" w:fill="auto"/>
            <w:vAlign w:val="center"/>
          </w:tcPr>
          <w:p w14:paraId="3F931D1A" w14:textId="77777777" w:rsidR="006951AE" w:rsidRPr="00733B20" w:rsidRDefault="006951AE" w:rsidP="00EE2427">
            <w:pPr>
              <w:rPr>
                <w:b/>
                <w:sz w:val="18"/>
                <w:szCs w:val="18"/>
              </w:rPr>
            </w:pPr>
            <w:r w:rsidRPr="00733B20">
              <w:rPr>
                <w:b/>
                <w:bCs/>
                <w:sz w:val="18"/>
                <w:szCs w:val="18"/>
              </w:rPr>
              <w:t xml:space="preserve">Release of products and services </w:t>
            </w:r>
            <w:r w:rsidRPr="00733B20">
              <w:rPr>
                <w:sz w:val="18"/>
                <w:szCs w:val="18"/>
              </w:rPr>
              <w:t>8.6 of ISO 9001:2015 applies with the following addition:</w:t>
            </w:r>
          </w:p>
        </w:tc>
      </w:tr>
      <w:tr w:rsidR="006951AE" w:rsidRPr="00733B20" w14:paraId="43FF9123" w14:textId="77777777" w:rsidTr="00095C1B">
        <w:tblPrEx>
          <w:shd w:val="clear" w:color="auto" w:fill="auto"/>
        </w:tblPrEx>
        <w:tc>
          <w:tcPr>
            <w:tcW w:w="5625" w:type="dxa"/>
            <w:gridSpan w:val="2"/>
          </w:tcPr>
          <w:p w14:paraId="1771BEAF" w14:textId="77777777" w:rsidR="006951AE" w:rsidRPr="003B05FE" w:rsidRDefault="006951AE" w:rsidP="004A79F4">
            <w:pPr>
              <w:autoSpaceDE w:val="0"/>
              <w:autoSpaceDN w:val="0"/>
              <w:adjustRightInd w:val="0"/>
              <w:rPr>
                <w:sz w:val="18"/>
                <w:szCs w:val="18"/>
              </w:rPr>
            </w:pPr>
            <w:r w:rsidRPr="003B05FE">
              <w:rPr>
                <w:sz w:val="18"/>
                <w:szCs w:val="18"/>
              </w:rPr>
              <w:t>Where routine tests are required by the certificate and technical documentation, these tests shall be performed as specified. Unless specifically permitted by the certificate and the technical documentation, statistical methods shall not be used.</w:t>
            </w:r>
          </w:p>
        </w:tc>
        <w:tc>
          <w:tcPr>
            <w:tcW w:w="2836" w:type="dxa"/>
            <w:vAlign w:val="center"/>
          </w:tcPr>
          <w:p w14:paraId="01AD0377" w14:textId="77777777" w:rsidR="006951AE" w:rsidRPr="00733B20" w:rsidRDefault="006951AE" w:rsidP="00B178F2">
            <w:pPr>
              <w:rPr>
                <w:color w:val="0000E2"/>
              </w:rPr>
            </w:pPr>
          </w:p>
        </w:tc>
        <w:tc>
          <w:tcPr>
            <w:tcW w:w="894" w:type="dxa"/>
            <w:vAlign w:val="center"/>
          </w:tcPr>
          <w:p w14:paraId="656A8F12" w14:textId="77777777" w:rsidR="006951AE" w:rsidRPr="00733B20" w:rsidRDefault="006951AE" w:rsidP="00745071">
            <w:pPr>
              <w:jc w:val="center"/>
              <w:rPr>
                <w:b/>
                <w:color w:val="0000E2"/>
              </w:rPr>
            </w:pPr>
          </w:p>
        </w:tc>
      </w:tr>
      <w:tr w:rsidR="006951AE" w:rsidRPr="00733B20" w14:paraId="3C36E497" w14:textId="77777777" w:rsidTr="00173DAD">
        <w:tblPrEx>
          <w:shd w:val="clear" w:color="auto" w:fill="auto"/>
        </w:tblPrEx>
        <w:tc>
          <w:tcPr>
            <w:tcW w:w="5625" w:type="dxa"/>
            <w:gridSpan w:val="2"/>
            <w:tcBorders>
              <w:bottom w:val="single" w:sz="4" w:space="0" w:color="auto"/>
            </w:tcBorders>
          </w:tcPr>
          <w:p w14:paraId="3E6FD643" w14:textId="77777777" w:rsidR="006951AE" w:rsidRPr="003B05FE" w:rsidRDefault="006951AE" w:rsidP="004A79F4">
            <w:pPr>
              <w:autoSpaceDE w:val="0"/>
              <w:autoSpaceDN w:val="0"/>
              <w:adjustRightInd w:val="0"/>
              <w:rPr>
                <w:sz w:val="18"/>
                <w:szCs w:val="18"/>
              </w:rPr>
            </w:pPr>
            <w:r w:rsidRPr="003B05FE">
              <w:rPr>
                <w:sz w:val="18"/>
                <w:szCs w:val="18"/>
              </w:rPr>
              <w:lastRenderedPageBreak/>
              <w:t>Ex Products shall only be released after final inspection and testing have been satisfactorily completed. The manufacturer shall provide customers with instructions prepared in accordance with the relevant standards or statutory and regulatory requirements, including any Specific Conditions of Use or particulars of possible misuse.</w:t>
            </w:r>
          </w:p>
        </w:tc>
        <w:tc>
          <w:tcPr>
            <w:tcW w:w="2836" w:type="dxa"/>
            <w:tcBorders>
              <w:bottom w:val="single" w:sz="4" w:space="0" w:color="auto"/>
            </w:tcBorders>
            <w:vAlign w:val="center"/>
          </w:tcPr>
          <w:p w14:paraId="637BAD6B" w14:textId="77777777" w:rsidR="006951AE" w:rsidRPr="00733B20" w:rsidRDefault="006951AE" w:rsidP="00D854C6">
            <w:pPr>
              <w:rPr>
                <w:color w:val="0000E2"/>
              </w:rPr>
            </w:pPr>
          </w:p>
        </w:tc>
        <w:tc>
          <w:tcPr>
            <w:tcW w:w="894" w:type="dxa"/>
            <w:tcBorders>
              <w:bottom w:val="single" w:sz="4" w:space="0" w:color="auto"/>
            </w:tcBorders>
            <w:vAlign w:val="center"/>
          </w:tcPr>
          <w:p w14:paraId="1AB8BCFD" w14:textId="77777777" w:rsidR="006951AE" w:rsidRPr="00733B20" w:rsidRDefault="006951AE" w:rsidP="00745071">
            <w:pPr>
              <w:jc w:val="center"/>
              <w:rPr>
                <w:b/>
                <w:color w:val="0000E2"/>
              </w:rPr>
            </w:pPr>
          </w:p>
        </w:tc>
      </w:tr>
      <w:tr w:rsidR="006951AE" w:rsidRPr="00733B20" w14:paraId="171A158F" w14:textId="77777777" w:rsidTr="00173DAD">
        <w:tblPrEx>
          <w:shd w:val="clear" w:color="auto" w:fill="auto"/>
        </w:tblPrEx>
        <w:tc>
          <w:tcPr>
            <w:tcW w:w="807" w:type="dxa"/>
            <w:vAlign w:val="center"/>
          </w:tcPr>
          <w:p w14:paraId="20EC54EA" w14:textId="77777777" w:rsidR="006951AE" w:rsidRPr="00733B20" w:rsidRDefault="006951AE" w:rsidP="00095C1B">
            <w:r w:rsidRPr="00733B20">
              <w:rPr>
                <w:b/>
                <w:bCs/>
              </w:rPr>
              <w:t>8.7</w:t>
            </w:r>
          </w:p>
        </w:tc>
        <w:tc>
          <w:tcPr>
            <w:tcW w:w="8548" w:type="dxa"/>
            <w:gridSpan w:val="3"/>
            <w:shd w:val="pct12" w:color="auto" w:fill="auto"/>
            <w:vAlign w:val="center"/>
          </w:tcPr>
          <w:p w14:paraId="2582699B" w14:textId="77777777" w:rsidR="006951AE" w:rsidRPr="00733B20" w:rsidRDefault="006951AE" w:rsidP="00095C1B">
            <w:pPr>
              <w:rPr>
                <w:b/>
                <w:sz w:val="18"/>
                <w:szCs w:val="18"/>
              </w:rPr>
            </w:pPr>
            <w:r w:rsidRPr="00733B20">
              <w:rPr>
                <w:b/>
                <w:bCs/>
                <w:sz w:val="18"/>
                <w:szCs w:val="18"/>
              </w:rPr>
              <w:t xml:space="preserve">Control of nonconforming outputs </w:t>
            </w:r>
            <w:r w:rsidRPr="00733B20">
              <w:rPr>
                <w:sz w:val="18"/>
                <w:szCs w:val="18"/>
              </w:rPr>
              <w:t>8.7 of ISO 9001:2015 applies and the following shall be defined:</w:t>
            </w:r>
          </w:p>
        </w:tc>
      </w:tr>
      <w:tr w:rsidR="006951AE" w:rsidRPr="00733B20" w14:paraId="050BA474" w14:textId="77777777" w:rsidTr="00095C1B">
        <w:tblPrEx>
          <w:shd w:val="clear" w:color="auto" w:fill="auto"/>
        </w:tblPrEx>
        <w:tc>
          <w:tcPr>
            <w:tcW w:w="5625" w:type="dxa"/>
            <w:gridSpan w:val="2"/>
          </w:tcPr>
          <w:p w14:paraId="5EB9D5E8" w14:textId="77777777" w:rsidR="006951AE" w:rsidRPr="00733B20" w:rsidRDefault="006951AE" w:rsidP="007D794C">
            <w:pPr>
              <w:autoSpaceDE w:val="0"/>
              <w:autoSpaceDN w:val="0"/>
              <w:adjustRightInd w:val="0"/>
              <w:rPr>
                <w:sz w:val="18"/>
                <w:szCs w:val="18"/>
              </w:rPr>
            </w:pPr>
            <w:r w:rsidRPr="00733B20">
              <w:rPr>
                <w:sz w:val="18"/>
                <w:szCs w:val="18"/>
              </w:rPr>
              <w:t>a) the manufacturer shall maintain a documented system, such that in the event of an Ex Product not conforming to the certificate and having been supplied, then the manufacturer’s customer can be identified;</w:t>
            </w:r>
          </w:p>
        </w:tc>
        <w:tc>
          <w:tcPr>
            <w:tcW w:w="2836" w:type="dxa"/>
            <w:vAlign w:val="center"/>
          </w:tcPr>
          <w:p w14:paraId="1A4FFFA6" w14:textId="77777777" w:rsidR="006951AE" w:rsidRPr="00733B20" w:rsidRDefault="006951AE" w:rsidP="00D854C6">
            <w:pPr>
              <w:rPr>
                <w:color w:val="0000E2"/>
              </w:rPr>
            </w:pPr>
          </w:p>
        </w:tc>
        <w:tc>
          <w:tcPr>
            <w:tcW w:w="894" w:type="dxa"/>
            <w:vAlign w:val="center"/>
          </w:tcPr>
          <w:p w14:paraId="0A0F3908" w14:textId="77777777" w:rsidR="006951AE" w:rsidRPr="00733B20" w:rsidRDefault="006951AE" w:rsidP="00745071">
            <w:pPr>
              <w:jc w:val="center"/>
              <w:rPr>
                <w:b/>
                <w:color w:val="0000E2"/>
              </w:rPr>
            </w:pPr>
          </w:p>
        </w:tc>
      </w:tr>
      <w:tr w:rsidR="006951AE" w:rsidRPr="00733B20" w14:paraId="5998635A" w14:textId="77777777" w:rsidTr="00095C1B">
        <w:tblPrEx>
          <w:shd w:val="clear" w:color="auto" w:fill="auto"/>
        </w:tblPrEx>
        <w:tc>
          <w:tcPr>
            <w:tcW w:w="5625" w:type="dxa"/>
            <w:gridSpan w:val="2"/>
          </w:tcPr>
          <w:p w14:paraId="2AB0A0A0" w14:textId="77777777" w:rsidR="006951AE" w:rsidRPr="00733B20" w:rsidRDefault="006951AE" w:rsidP="007D794C">
            <w:pPr>
              <w:autoSpaceDE w:val="0"/>
              <w:autoSpaceDN w:val="0"/>
              <w:adjustRightInd w:val="0"/>
              <w:rPr>
                <w:sz w:val="18"/>
                <w:szCs w:val="18"/>
              </w:rPr>
            </w:pPr>
            <w:r w:rsidRPr="00733B20">
              <w:rPr>
                <w:sz w:val="18"/>
                <w:szCs w:val="18"/>
              </w:rPr>
              <w:t>b) the manufacturer shall take action appropriate to the degree of risk, where nonconforming Ex Product has been supplied to a customer. It is recommended that the manufacturer liaise with the body responsible for the issue of the certificate;</w:t>
            </w:r>
          </w:p>
        </w:tc>
        <w:tc>
          <w:tcPr>
            <w:tcW w:w="2836" w:type="dxa"/>
            <w:vAlign w:val="center"/>
          </w:tcPr>
          <w:p w14:paraId="550EF397" w14:textId="77777777" w:rsidR="006951AE" w:rsidRPr="00733B20" w:rsidRDefault="006951AE" w:rsidP="00D854C6">
            <w:pPr>
              <w:rPr>
                <w:color w:val="0000E2"/>
              </w:rPr>
            </w:pPr>
          </w:p>
        </w:tc>
        <w:tc>
          <w:tcPr>
            <w:tcW w:w="894" w:type="dxa"/>
            <w:vAlign w:val="center"/>
          </w:tcPr>
          <w:p w14:paraId="39A3BD0D" w14:textId="77777777" w:rsidR="006951AE" w:rsidRPr="00733B20" w:rsidRDefault="006951AE" w:rsidP="00745071">
            <w:pPr>
              <w:jc w:val="center"/>
              <w:rPr>
                <w:b/>
                <w:color w:val="0000E2"/>
              </w:rPr>
            </w:pPr>
          </w:p>
        </w:tc>
      </w:tr>
      <w:tr w:rsidR="006951AE" w:rsidRPr="00733B20" w14:paraId="4C6CCA98" w14:textId="77777777" w:rsidTr="00095C1B">
        <w:tblPrEx>
          <w:shd w:val="clear" w:color="auto" w:fill="auto"/>
        </w:tblPrEx>
        <w:tc>
          <w:tcPr>
            <w:tcW w:w="5625" w:type="dxa"/>
            <w:gridSpan w:val="2"/>
          </w:tcPr>
          <w:p w14:paraId="46286669" w14:textId="77777777" w:rsidR="006951AE" w:rsidRPr="00733B20" w:rsidRDefault="006951AE" w:rsidP="007D794C">
            <w:pPr>
              <w:autoSpaceDE w:val="0"/>
              <w:autoSpaceDN w:val="0"/>
              <w:adjustRightInd w:val="0"/>
              <w:rPr>
                <w:sz w:val="18"/>
                <w:szCs w:val="18"/>
              </w:rPr>
            </w:pPr>
            <w:r w:rsidRPr="00733B20">
              <w:rPr>
                <w:sz w:val="18"/>
                <w:szCs w:val="18"/>
              </w:rPr>
              <w:t>c) where unsafe nonconforming Ex Products have been supplied to a customer, the manufacturer shall, in writing, inform its customer and the body responsible for the verification of the quality management system and the issuer of the certificate;</w:t>
            </w:r>
          </w:p>
        </w:tc>
        <w:tc>
          <w:tcPr>
            <w:tcW w:w="2836" w:type="dxa"/>
            <w:vAlign w:val="center"/>
          </w:tcPr>
          <w:p w14:paraId="16EDA782" w14:textId="77777777" w:rsidR="006951AE" w:rsidRPr="00733B20" w:rsidRDefault="006951AE" w:rsidP="00D854C6">
            <w:pPr>
              <w:rPr>
                <w:color w:val="0000E2"/>
              </w:rPr>
            </w:pPr>
          </w:p>
        </w:tc>
        <w:tc>
          <w:tcPr>
            <w:tcW w:w="894" w:type="dxa"/>
            <w:vAlign w:val="center"/>
          </w:tcPr>
          <w:p w14:paraId="363FE624" w14:textId="77777777" w:rsidR="006951AE" w:rsidRPr="00733B20" w:rsidRDefault="006951AE" w:rsidP="00745071">
            <w:pPr>
              <w:jc w:val="center"/>
              <w:rPr>
                <w:b/>
                <w:color w:val="0000E2"/>
              </w:rPr>
            </w:pPr>
          </w:p>
        </w:tc>
      </w:tr>
      <w:tr w:rsidR="006951AE" w:rsidRPr="00733B20" w14:paraId="32EA2477" w14:textId="77777777" w:rsidTr="00095C1B">
        <w:tblPrEx>
          <w:shd w:val="clear" w:color="auto" w:fill="auto"/>
        </w:tblPrEx>
        <w:tc>
          <w:tcPr>
            <w:tcW w:w="5625" w:type="dxa"/>
            <w:gridSpan w:val="2"/>
          </w:tcPr>
          <w:p w14:paraId="04A5090E" w14:textId="77777777" w:rsidR="006951AE" w:rsidRPr="00733B20" w:rsidRDefault="006951AE" w:rsidP="007D794C">
            <w:pPr>
              <w:autoSpaceDE w:val="0"/>
              <w:autoSpaceDN w:val="0"/>
              <w:adjustRightInd w:val="0"/>
              <w:rPr>
                <w:sz w:val="18"/>
                <w:szCs w:val="18"/>
              </w:rPr>
            </w:pPr>
            <w:r w:rsidRPr="00733B20">
              <w:rPr>
                <w:sz w:val="18"/>
                <w:szCs w:val="18"/>
              </w:rPr>
              <w:t>d) where it is not possible to trace unsafe nonconforming Ex Products (e.g. Ex Products supplied via a distributor, or for high volume Ex Products such as Cable Glands) then a</w:t>
            </w:r>
          </w:p>
          <w:p w14:paraId="4A591DC6" w14:textId="77777777" w:rsidR="006951AE" w:rsidRPr="00733B20" w:rsidRDefault="006951AE" w:rsidP="007D794C">
            <w:pPr>
              <w:autoSpaceDE w:val="0"/>
              <w:autoSpaceDN w:val="0"/>
              <w:adjustRightInd w:val="0"/>
              <w:rPr>
                <w:sz w:val="18"/>
                <w:szCs w:val="18"/>
              </w:rPr>
            </w:pPr>
            <w:r w:rsidRPr="00733B20">
              <w:rPr>
                <w:sz w:val="18"/>
                <w:szCs w:val="18"/>
              </w:rPr>
              <w:t>notice shall be placed in appropriate publications providing recommended action to be taken;</w:t>
            </w:r>
          </w:p>
        </w:tc>
        <w:tc>
          <w:tcPr>
            <w:tcW w:w="2836" w:type="dxa"/>
            <w:vAlign w:val="center"/>
          </w:tcPr>
          <w:p w14:paraId="57D81DE7" w14:textId="77777777" w:rsidR="006951AE" w:rsidRPr="00733B20" w:rsidRDefault="006951AE" w:rsidP="00D854C6">
            <w:pPr>
              <w:rPr>
                <w:color w:val="0000E2"/>
              </w:rPr>
            </w:pPr>
          </w:p>
        </w:tc>
        <w:tc>
          <w:tcPr>
            <w:tcW w:w="894" w:type="dxa"/>
            <w:vAlign w:val="center"/>
          </w:tcPr>
          <w:p w14:paraId="1900131E" w14:textId="77777777" w:rsidR="006951AE" w:rsidRPr="00733B20" w:rsidRDefault="006951AE" w:rsidP="00745071">
            <w:pPr>
              <w:jc w:val="center"/>
              <w:rPr>
                <w:b/>
                <w:color w:val="0000E2"/>
              </w:rPr>
            </w:pPr>
          </w:p>
        </w:tc>
      </w:tr>
      <w:tr w:rsidR="006951AE" w:rsidRPr="00733B20" w14:paraId="00C293E2" w14:textId="77777777" w:rsidTr="00095C1B">
        <w:tblPrEx>
          <w:shd w:val="clear" w:color="auto" w:fill="auto"/>
        </w:tblPrEx>
        <w:tc>
          <w:tcPr>
            <w:tcW w:w="5625" w:type="dxa"/>
            <w:gridSpan w:val="2"/>
          </w:tcPr>
          <w:p w14:paraId="5B85B668" w14:textId="77777777" w:rsidR="006951AE" w:rsidRPr="00733B20" w:rsidRDefault="006951AE" w:rsidP="007D794C">
            <w:pPr>
              <w:autoSpaceDE w:val="0"/>
              <w:autoSpaceDN w:val="0"/>
              <w:adjustRightInd w:val="0"/>
              <w:rPr>
                <w:sz w:val="18"/>
                <w:szCs w:val="18"/>
              </w:rPr>
            </w:pPr>
            <w:r w:rsidRPr="00733B20">
              <w:rPr>
                <w:sz w:val="18"/>
                <w:szCs w:val="18"/>
              </w:rPr>
              <w:t>e) for all nonconforming Ex Products that have been supplied to a customer, the manufacturer shall maintain, for a minimum period of 10 years, records of:</w:t>
            </w:r>
          </w:p>
          <w:p w14:paraId="33B39111" w14:textId="77777777" w:rsidR="006951AE" w:rsidRPr="00733B20" w:rsidRDefault="006951AE" w:rsidP="006951AE">
            <w:pPr>
              <w:pStyle w:val="ListParagraph"/>
              <w:numPr>
                <w:ilvl w:val="0"/>
                <w:numId w:val="19"/>
              </w:numPr>
              <w:autoSpaceDE w:val="0"/>
              <w:autoSpaceDN w:val="0"/>
              <w:adjustRightInd w:val="0"/>
              <w:ind w:left="432"/>
              <w:contextualSpacing/>
              <w:jc w:val="left"/>
              <w:rPr>
                <w:sz w:val="18"/>
                <w:szCs w:val="18"/>
              </w:rPr>
            </w:pPr>
            <w:r w:rsidRPr="00733B20">
              <w:rPr>
                <w:sz w:val="18"/>
                <w:szCs w:val="18"/>
              </w:rPr>
              <w:t xml:space="preserve">serial numbers or identification of Ex Products </w:t>
            </w:r>
            <w:proofErr w:type="gramStart"/>
            <w:r w:rsidRPr="00733B20">
              <w:rPr>
                <w:sz w:val="18"/>
                <w:szCs w:val="18"/>
              </w:rPr>
              <w:t>supplied;</w:t>
            </w:r>
            <w:proofErr w:type="gramEnd"/>
          </w:p>
          <w:p w14:paraId="0AD1187D" w14:textId="77777777" w:rsidR="006951AE" w:rsidRPr="00733B20" w:rsidRDefault="006951AE" w:rsidP="006951AE">
            <w:pPr>
              <w:pStyle w:val="ListParagraph"/>
              <w:numPr>
                <w:ilvl w:val="0"/>
                <w:numId w:val="19"/>
              </w:numPr>
              <w:autoSpaceDE w:val="0"/>
              <w:autoSpaceDN w:val="0"/>
              <w:adjustRightInd w:val="0"/>
              <w:ind w:left="432"/>
              <w:contextualSpacing/>
              <w:jc w:val="left"/>
              <w:rPr>
                <w:sz w:val="18"/>
                <w:szCs w:val="18"/>
              </w:rPr>
            </w:pPr>
            <w:r w:rsidRPr="00733B20">
              <w:rPr>
                <w:sz w:val="18"/>
                <w:szCs w:val="18"/>
              </w:rPr>
              <w:t xml:space="preserve">the customer who received the Ex </w:t>
            </w:r>
            <w:proofErr w:type="gramStart"/>
            <w:r w:rsidRPr="00733B20">
              <w:rPr>
                <w:sz w:val="18"/>
                <w:szCs w:val="18"/>
              </w:rPr>
              <w:t>Products;</w:t>
            </w:r>
            <w:proofErr w:type="gramEnd"/>
          </w:p>
          <w:p w14:paraId="12A528B0" w14:textId="77777777" w:rsidR="006951AE" w:rsidRPr="00733B20" w:rsidRDefault="006951AE" w:rsidP="006951AE">
            <w:pPr>
              <w:pStyle w:val="ListParagraph"/>
              <w:numPr>
                <w:ilvl w:val="0"/>
                <w:numId w:val="19"/>
              </w:numPr>
              <w:autoSpaceDE w:val="0"/>
              <w:autoSpaceDN w:val="0"/>
              <w:adjustRightInd w:val="0"/>
              <w:ind w:left="432"/>
              <w:contextualSpacing/>
              <w:jc w:val="left"/>
              <w:rPr>
                <w:sz w:val="18"/>
                <w:szCs w:val="18"/>
              </w:rPr>
            </w:pPr>
            <w:r w:rsidRPr="00733B20">
              <w:rPr>
                <w:sz w:val="18"/>
                <w:szCs w:val="18"/>
              </w:rPr>
              <w:t xml:space="preserve">the action taken to inform customers and the body responsible for the verification of the quality management system in the case of unsafe nonconforming Ex </w:t>
            </w:r>
            <w:proofErr w:type="gramStart"/>
            <w:r w:rsidRPr="00733B20">
              <w:rPr>
                <w:sz w:val="18"/>
                <w:szCs w:val="18"/>
              </w:rPr>
              <w:t>Products;</w:t>
            </w:r>
            <w:proofErr w:type="gramEnd"/>
            <w:r w:rsidRPr="00733B20">
              <w:rPr>
                <w:sz w:val="18"/>
                <w:szCs w:val="18"/>
              </w:rPr>
              <w:t xml:space="preserve"> </w:t>
            </w:r>
          </w:p>
          <w:p w14:paraId="6516A108" w14:textId="77777777" w:rsidR="006951AE" w:rsidRPr="00733B20" w:rsidRDefault="006951AE" w:rsidP="006951AE">
            <w:pPr>
              <w:pStyle w:val="ListParagraph"/>
              <w:numPr>
                <w:ilvl w:val="0"/>
                <w:numId w:val="19"/>
              </w:numPr>
              <w:autoSpaceDE w:val="0"/>
              <w:autoSpaceDN w:val="0"/>
              <w:adjustRightInd w:val="0"/>
              <w:ind w:left="432"/>
              <w:contextualSpacing/>
              <w:jc w:val="left"/>
              <w:rPr>
                <w:sz w:val="18"/>
                <w:szCs w:val="18"/>
              </w:rPr>
            </w:pPr>
            <w:r w:rsidRPr="00733B20">
              <w:rPr>
                <w:sz w:val="18"/>
                <w:szCs w:val="18"/>
              </w:rPr>
              <w:t>the action taken to implement corrective and preventative action;</w:t>
            </w:r>
          </w:p>
        </w:tc>
        <w:tc>
          <w:tcPr>
            <w:tcW w:w="2836" w:type="dxa"/>
            <w:vAlign w:val="center"/>
          </w:tcPr>
          <w:p w14:paraId="302C997B" w14:textId="77777777" w:rsidR="006951AE" w:rsidRPr="00733B20" w:rsidRDefault="006951AE" w:rsidP="00D854C6">
            <w:pPr>
              <w:rPr>
                <w:color w:val="0000E2"/>
              </w:rPr>
            </w:pPr>
          </w:p>
        </w:tc>
        <w:tc>
          <w:tcPr>
            <w:tcW w:w="894" w:type="dxa"/>
            <w:vAlign w:val="center"/>
          </w:tcPr>
          <w:p w14:paraId="3A08DAE7" w14:textId="77777777" w:rsidR="006951AE" w:rsidRPr="00733B20" w:rsidRDefault="006951AE" w:rsidP="00745071">
            <w:pPr>
              <w:jc w:val="center"/>
              <w:rPr>
                <w:b/>
                <w:color w:val="0000E2"/>
              </w:rPr>
            </w:pPr>
          </w:p>
        </w:tc>
      </w:tr>
      <w:tr w:rsidR="006951AE" w:rsidRPr="00733B20" w14:paraId="4D10188C" w14:textId="77777777" w:rsidTr="00095C1B">
        <w:tblPrEx>
          <w:shd w:val="clear" w:color="auto" w:fill="auto"/>
        </w:tblPrEx>
        <w:tc>
          <w:tcPr>
            <w:tcW w:w="5625" w:type="dxa"/>
            <w:gridSpan w:val="2"/>
          </w:tcPr>
          <w:p w14:paraId="43AFEEE9" w14:textId="77777777" w:rsidR="006951AE" w:rsidRPr="00733B20" w:rsidRDefault="006951AE" w:rsidP="007D794C">
            <w:pPr>
              <w:autoSpaceDE w:val="0"/>
              <w:autoSpaceDN w:val="0"/>
              <w:adjustRightInd w:val="0"/>
              <w:rPr>
                <w:sz w:val="18"/>
                <w:szCs w:val="18"/>
              </w:rPr>
            </w:pPr>
            <w:r w:rsidRPr="00733B20">
              <w:rPr>
                <w:sz w:val="18"/>
                <w:szCs w:val="18"/>
              </w:rPr>
              <w:t>f) concessions for Ex Products that take the Ex Products outside the design as defined in the certificate and technical documentation are not permitted.</w:t>
            </w:r>
          </w:p>
        </w:tc>
        <w:tc>
          <w:tcPr>
            <w:tcW w:w="2836" w:type="dxa"/>
            <w:vAlign w:val="center"/>
          </w:tcPr>
          <w:p w14:paraId="4F6D481F" w14:textId="77777777" w:rsidR="006951AE" w:rsidRPr="00733B20" w:rsidRDefault="006951AE" w:rsidP="00D854C6">
            <w:pPr>
              <w:rPr>
                <w:color w:val="0000E2"/>
              </w:rPr>
            </w:pPr>
          </w:p>
        </w:tc>
        <w:tc>
          <w:tcPr>
            <w:tcW w:w="894" w:type="dxa"/>
            <w:vAlign w:val="center"/>
          </w:tcPr>
          <w:p w14:paraId="2E74ACA6" w14:textId="77777777" w:rsidR="006951AE" w:rsidRPr="00733B20" w:rsidRDefault="006951AE" w:rsidP="00745071">
            <w:pPr>
              <w:jc w:val="center"/>
              <w:rPr>
                <w:b/>
                <w:color w:val="0000E2"/>
              </w:rPr>
            </w:pPr>
          </w:p>
        </w:tc>
      </w:tr>
      <w:tr w:rsidR="006951AE" w:rsidRPr="00733B20" w14:paraId="760AD8FE" w14:textId="77777777" w:rsidTr="00453586">
        <w:tblPrEx>
          <w:shd w:val="clear" w:color="auto" w:fill="auto"/>
        </w:tblPrEx>
        <w:tc>
          <w:tcPr>
            <w:tcW w:w="807" w:type="dxa"/>
            <w:vMerge w:val="restart"/>
            <w:vAlign w:val="center"/>
          </w:tcPr>
          <w:p w14:paraId="7D8A8E32" w14:textId="77777777" w:rsidR="006951AE" w:rsidRPr="00733B20" w:rsidRDefault="006951AE" w:rsidP="00453586">
            <w:r w:rsidRPr="00733B20">
              <w:rPr>
                <w:b/>
                <w:bCs/>
              </w:rPr>
              <w:t>9.1.1</w:t>
            </w:r>
          </w:p>
        </w:tc>
        <w:tc>
          <w:tcPr>
            <w:tcW w:w="4818" w:type="dxa"/>
          </w:tcPr>
          <w:p w14:paraId="477DFE1D" w14:textId="77777777" w:rsidR="006951AE" w:rsidRPr="00733B20" w:rsidRDefault="006951AE" w:rsidP="006A4062">
            <w:pPr>
              <w:rPr>
                <w:sz w:val="18"/>
                <w:szCs w:val="18"/>
              </w:rPr>
            </w:pPr>
            <w:r w:rsidRPr="00733B20">
              <w:rPr>
                <w:b/>
                <w:bCs/>
                <w:sz w:val="18"/>
                <w:szCs w:val="18"/>
              </w:rPr>
              <w:t>General (Monitoring, measurement, analysis and evaluation)</w:t>
            </w:r>
          </w:p>
        </w:tc>
        <w:tc>
          <w:tcPr>
            <w:tcW w:w="2836" w:type="dxa"/>
            <w:vMerge w:val="restart"/>
            <w:vAlign w:val="center"/>
          </w:tcPr>
          <w:p w14:paraId="478A7261" w14:textId="77777777" w:rsidR="006951AE" w:rsidRPr="00733B20" w:rsidRDefault="006951AE" w:rsidP="00745071">
            <w:pPr>
              <w:pStyle w:val="checklist"/>
            </w:pPr>
          </w:p>
        </w:tc>
        <w:tc>
          <w:tcPr>
            <w:tcW w:w="894" w:type="dxa"/>
            <w:vMerge w:val="restart"/>
            <w:vAlign w:val="center"/>
          </w:tcPr>
          <w:p w14:paraId="2552D6E5" w14:textId="77777777" w:rsidR="006951AE" w:rsidRPr="00733B20" w:rsidRDefault="006951AE" w:rsidP="00745071">
            <w:pPr>
              <w:pStyle w:val="checklist"/>
              <w:jc w:val="center"/>
              <w:rPr>
                <w:b/>
              </w:rPr>
            </w:pPr>
          </w:p>
        </w:tc>
      </w:tr>
      <w:tr w:rsidR="006951AE" w:rsidRPr="00733B20" w14:paraId="0E8BA370" w14:textId="77777777" w:rsidTr="00453586">
        <w:tblPrEx>
          <w:shd w:val="clear" w:color="auto" w:fill="auto"/>
        </w:tblPrEx>
        <w:trPr>
          <w:trHeight w:val="240"/>
        </w:trPr>
        <w:tc>
          <w:tcPr>
            <w:tcW w:w="807" w:type="dxa"/>
            <w:vMerge/>
            <w:vAlign w:val="center"/>
          </w:tcPr>
          <w:p w14:paraId="19338542" w14:textId="77777777" w:rsidR="006951AE" w:rsidRPr="00733B20" w:rsidRDefault="006951AE" w:rsidP="00453586"/>
        </w:tc>
        <w:tc>
          <w:tcPr>
            <w:tcW w:w="4818" w:type="dxa"/>
          </w:tcPr>
          <w:p w14:paraId="688BE78D" w14:textId="77777777" w:rsidR="006951AE" w:rsidRPr="00733B20" w:rsidRDefault="006951AE" w:rsidP="006A4062">
            <w:pPr>
              <w:rPr>
                <w:sz w:val="18"/>
                <w:szCs w:val="18"/>
              </w:rPr>
            </w:pPr>
            <w:r w:rsidRPr="00733B20">
              <w:rPr>
                <w:sz w:val="18"/>
                <w:szCs w:val="18"/>
              </w:rPr>
              <w:t>9.1.1 of ISO 9001:2015 applies.</w:t>
            </w:r>
          </w:p>
        </w:tc>
        <w:tc>
          <w:tcPr>
            <w:tcW w:w="2836" w:type="dxa"/>
            <w:vMerge/>
          </w:tcPr>
          <w:p w14:paraId="5A3EFD5D" w14:textId="77777777" w:rsidR="006951AE" w:rsidRPr="00733B20" w:rsidRDefault="006951AE" w:rsidP="00745071">
            <w:pPr>
              <w:pStyle w:val="checklist"/>
            </w:pPr>
          </w:p>
        </w:tc>
        <w:tc>
          <w:tcPr>
            <w:tcW w:w="894" w:type="dxa"/>
            <w:vMerge/>
            <w:vAlign w:val="center"/>
          </w:tcPr>
          <w:p w14:paraId="3D8ABD44" w14:textId="77777777" w:rsidR="006951AE" w:rsidRPr="00733B20" w:rsidRDefault="006951AE" w:rsidP="00745071">
            <w:pPr>
              <w:pStyle w:val="checklist"/>
              <w:jc w:val="center"/>
              <w:rPr>
                <w:b/>
              </w:rPr>
            </w:pPr>
          </w:p>
        </w:tc>
      </w:tr>
      <w:tr w:rsidR="006951AE" w:rsidRPr="00733B20" w14:paraId="7225EFBF" w14:textId="77777777" w:rsidTr="00453586">
        <w:tblPrEx>
          <w:shd w:val="clear" w:color="auto" w:fill="auto"/>
        </w:tblPrEx>
        <w:tc>
          <w:tcPr>
            <w:tcW w:w="807" w:type="dxa"/>
            <w:vMerge w:val="restart"/>
            <w:vAlign w:val="center"/>
          </w:tcPr>
          <w:p w14:paraId="1E09A8FA" w14:textId="77777777" w:rsidR="006951AE" w:rsidRPr="00733B20" w:rsidRDefault="006951AE" w:rsidP="00453586">
            <w:r w:rsidRPr="00733B20">
              <w:rPr>
                <w:b/>
                <w:bCs/>
              </w:rPr>
              <w:t>9.1.2</w:t>
            </w:r>
          </w:p>
        </w:tc>
        <w:tc>
          <w:tcPr>
            <w:tcW w:w="4818" w:type="dxa"/>
          </w:tcPr>
          <w:p w14:paraId="73A43584" w14:textId="77777777" w:rsidR="006951AE" w:rsidRPr="00733B20" w:rsidRDefault="006951AE" w:rsidP="006A4062">
            <w:pPr>
              <w:rPr>
                <w:sz w:val="18"/>
                <w:szCs w:val="18"/>
              </w:rPr>
            </w:pPr>
            <w:r w:rsidRPr="00733B20">
              <w:rPr>
                <w:b/>
                <w:bCs/>
                <w:sz w:val="18"/>
                <w:szCs w:val="18"/>
              </w:rPr>
              <w:t>Customer satisfaction</w:t>
            </w:r>
          </w:p>
        </w:tc>
        <w:tc>
          <w:tcPr>
            <w:tcW w:w="2836" w:type="dxa"/>
            <w:vMerge w:val="restart"/>
            <w:vAlign w:val="center"/>
          </w:tcPr>
          <w:p w14:paraId="7DA5F9B7" w14:textId="77777777" w:rsidR="006951AE" w:rsidRPr="00733B20" w:rsidRDefault="006951AE" w:rsidP="00745071">
            <w:pPr>
              <w:pStyle w:val="checklist"/>
            </w:pPr>
          </w:p>
        </w:tc>
        <w:tc>
          <w:tcPr>
            <w:tcW w:w="894" w:type="dxa"/>
            <w:vMerge w:val="restart"/>
            <w:vAlign w:val="center"/>
          </w:tcPr>
          <w:p w14:paraId="6369EFEB" w14:textId="77777777" w:rsidR="006951AE" w:rsidRPr="00733B20" w:rsidRDefault="006951AE" w:rsidP="00745071">
            <w:pPr>
              <w:pStyle w:val="checklist"/>
              <w:jc w:val="center"/>
              <w:rPr>
                <w:b/>
              </w:rPr>
            </w:pPr>
          </w:p>
        </w:tc>
      </w:tr>
      <w:tr w:rsidR="006951AE" w:rsidRPr="00733B20" w14:paraId="3E402297" w14:textId="77777777" w:rsidTr="00453586">
        <w:tblPrEx>
          <w:shd w:val="clear" w:color="auto" w:fill="auto"/>
        </w:tblPrEx>
        <w:tc>
          <w:tcPr>
            <w:tcW w:w="807" w:type="dxa"/>
            <w:vMerge/>
            <w:vAlign w:val="center"/>
          </w:tcPr>
          <w:p w14:paraId="346B6960" w14:textId="77777777" w:rsidR="006951AE" w:rsidRPr="00733B20" w:rsidRDefault="006951AE" w:rsidP="00453586"/>
        </w:tc>
        <w:tc>
          <w:tcPr>
            <w:tcW w:w="4818" w:type="dxa"/>
          </w:tcPr>
          <w:p w14:paraId="17B64C70" w14:textId="77777777" w:rsidR="006951AE" w:rsidRPr="00733B20" w:rsidRDefault="006951AE" w:rsidP="006A4062">
            <w:pPr>
              <w:rPr>
                <w:sz w:val="18"/>
                <w:szCs w:val="18"/>
              </w:rPr>
            </w:pPr>
            <w:r w:rsidRPr="00733B20">
              <w:rPr>
                <w:sz w:val="18"/>
                <w:szCs w:val="18"/>
              </w:rPr>
              <w:t>9.1.2 of ISO 9001:2015 applies.</w:t>
            </w:r>
          </w:p>
        </w:tc>
        <w:tc>
          <w:tcPr>
            <w:tcW w:w="2836" w:type="dxa"/>
            <w:vMerge/>
          </w:tcPr>
          <w:p w14:paraId="479F1FE1" w14:textId="77777777" w:rsidR="006951AE" w:rsidRPr="00733B20" w:rsidRDefault="006951AE" w:rsidP="00745071">
            <w:pPr>
              <w:pStyle w:val="checklist"/>
            </w:pPr>
          </w:p>
        </w:tc>
        <w:tc>
          <w:tcPr>
            <w:tcW w:w="894" w:type="dxa"/>
            <w:vMerge/>
            <w:vAlign w:val="center"/>
          </w:tcPr>
          <w:p w14:paraId="3E96E79C" w14:textId="77777777" w:rsidR="006951AE" w:rsidRPr="00733B20" w:rsidRDefault="006951AE" w:rsidP="00745071">
            <w:pPr>
              <w:pStyle w:val="checklist"/>
              <w:jc w:val="center"/>
              <w:rPr>
                <w:b/>
              </w:rPr>
            </w:pPr>
          </w:p>
        </w:tc>
      </w:tr>
      <w:tr w:rsidR="006951AE" w:rsidRPr="00733B20" w14:paraId="54C0B1EE" w14:textId="77777777" w:rsidTr="00453586">
        <w:tblPrEx>
          <w:shd w:val="clear" w:color="auto" w:fill="auto"/>
        </w:tblPrEx>
        <w:tc>
          <w:tcPr>
            <w:tcW w:w="807" w:type="dxa"/>
            <w:vMerge w:val="restart"/>
            <w:vAlign w:val="center"/>
          </w:tcPr>
          <w:p w14:paraId="3D7BC94E" w14:textId="77777777" w:rsidR="006951AE" w:rsidRPr="00733B20" w:rsidRDefault="006951AE" w:rsidP="00453586">
            <w:r w:rsidRPr="00733B20">
              <w:rPr>
                <w:b/>
                <w:bCs/>
              </w:rPr>
              <w:t>9.1.3</w:t>
            </w:r>
          </w:p>
        </w:tc>
        <w:tc>
          <w:tcPr>
            <w:tcW w:w="4818" w:type="dxa"/>
          </w:tcPr>
          <w:p w14:paraId="50E695FE" w14:textId="77777777" w:rsidR="006951AE" w:rsidRPr="00733B20" w:rsidRDefault="006951AE" w:rsidP="006A4062">
            <w:pPr>
              <w:rPr>
                <w:sz w:val="18"/>
                <w:szCs w:val="18"/>
              </w:rPr>
            </w:pPr>
            <w:r w:rsidRPr="00733B20">
              <w:rPr>
                <w:b/>
                <w:bCs/>
                <w:sz w:val="18"/>
                <w:szCs w:val="18"/>
              </w:rPr>
              <w:t>Analysis and evaluation</w:t>
            </w:r>
          </w:p>
        </w:tc>
        <w:tc>
          <w:tcPr>
            <w:tcW w:w="2836" w:type="dxa"/>
            <w:vMerge w:val="restart"/>
            <w:vAlign w:val="center"/>
          </w:tcPr>
          <w:p w14:paraId="39151740" w14:textId="77777777" w:rsidR="006951AE" w:rsidRPr="00733B20" w:rsidRDefault="006951AE" w:rsidP="00745071">
            <w:pPr>
              <w:pStyle w:val="checklist"/>
            </w:pPr>
          </w:p>
        </w:tc>
        <w:tc>
          <w:tcPr>
            <w:tcW w:w="894" w:type="dxa"/>
            <w:vMerge w:val="restart"/>
            <w:vAlign w:val="center"/>
          </w:tcPr>
          <w:p w14:paraId="7929D441" w14:textId="77777777" w:rsidR="006951AE" w:rsidRPr="00733B20" w:rsidRDefault="006951AE" w:rsidP="00745071">
            <w:pPr>
              <w:pStyle w:val="checklist"/>
              <w:jc w:val="center"/>
              <w:rPr>
                <w:b/>
              </w:rPr>
            </w:pPr>
          </w:p>
        </w:tc>
      </w:tr>
      <w:tr w:rsidR="006951AE" w:rsidRPr="00733B20" w14:paraId="1DB1227B" w14:textId="77777777" w:rsidTr="00453586">
        <w:tblPrEx>
          <w:shd w:val="clear" w:color="auto" w:fill="auto"/>
        </w:tblPrEx>
        <w:tc>
          <w:tcPr>
            <w:tcW w:w="807" w:type="dxa"/>
            <w:vMerge/>
            <w:tcBorders>
              <w:bottom w:val="single" w:sz="4" w:space="0" w:color="auto"/>
            </w:tcBorders>
            <w:vAlign w:val="center"/>
          </w:tcPr>
          <w:p w14:paraId="7F76DC16" w14:textId="77777777" w:rsidR="006951AE" w:rsidRPr="00733B20" w:rsidRDefault="006951AE" w:rsidP="00453586"/>
        </w:tc>
        <w:tc>
          <w:tcPr>
            <w:tcW w:w="4818" w:type="dxa"/>
          </w:tcPr>
          <w:p w14:paraId="0DE63606" w14:textId="77777777" w:rsidR="006951AE" w:rsidRPr="00733B20" w:rsidRDefault="006951AE" w:rsidP="006A4062">
            <w:pPr>
              <w:rPr>
                <w:sz w:val="18"/>
                <w:szCs w:val="18"/>
              </w:rPr>
            </w:pPr>
            <w:r w:rsidRPr="00733B20">
              <w:rPr>
                <w:sz w:val="18"/>
                <w:szCs w:val="18"/>
              </w:rPr>
              <w:t>9.1.3 of ISO 9001:2015 applies.</w:t>
            </w:r>
          </w:p>
        </w:tc>
        <w:tc>
          <w:tcPr>
            <w:tcW w:w="2836" w:type="dxa"/>
            <w:vMerge/>
          </w:tcPr>
          <w:p w14:paraId="53B34BBC" w14:textId="77777777" w:rsidR="006951AE" w:rsidRPr="00733B20" w:rsidRDefault="006951AE" w:rsidP="00E86235"/>
        </w:tc>
        <w:tc>
          <w:tcPr>
            <w:tcW w:w="894" w:type="dxa"/>
            <w:vMerge/>
            <w:vAlign w:val="center"/>
          </w:tcPr>
          <w:p w14:paraId="206D570C" w14:textId="77777777" w:rsidR="006951AE" w:rsidRPr="00733B20" w:rsidRDefault="006951AE" w:rsidP="00745071">
            <w:pPr>
              <w:jc w:val="center"/>
              <w:rPr>
                <w:b/>
              </w:rPr>
            </w:pPr>
          </w:p>
        </w:tc>
      </w:tr>
      <w:tr w:rsidR="006951AE" w:rsidRPr="00733B20" w14:paraId="3E63E676" w14:textId="77777777" w:rsidTr="00453586">
        <w:tblPrEx>
          <w:shd w:val="clear" w:color="auto" w:fill="auto"/>
        </w:tblPrEx>
        <w:tc>
          <w:tcPr>
            <w:tcW w:w="807" w:type="dxa"/>
            <w:vAlign w:val="center"/>
          </w:tcPr>
          <w:p w14:paraId="2F848839" w14:textId="77777777" w:rsidR="006951AE" w:rsidRPr="00733B20" w:rsidRDefault="006951AE" w:rsidP="00453586">
            <w:r w:rsidRPr="00733B20">
              <w:rPr>
                <w:b/>
                <w:bCs/>
              </w:rPr>
              <w:t>9.2</w:t>
            </w:r>
          </w:p>
        </w:tc>
        <w:tc>
          <w:tcPr>
            <w:tcW w:w="8548" w:type="dxa"/>
            <w:gridSpan w:val="3"/>
            <w:shd w:val="pct12" w:color="auto" w:fill="auto"/>
          </w:tcPr>
          <w:p w14:paraId="0A6ACDC0" w14:textId="77777777" w:rsidR="006951AE" w:rsidRPr="00733B20" w:rsidRDefault="006951AE" w:rsidP="00095C1B">
            <w:pPr>
              <w:rPr>
                <w:b/>
              </w:rPr>
            </w:pPr>
            <w:r w:rsidRPr="00733B20">
              <w:rPr>
                <w:b/>
                <w:bCs/>
              </w:rPr>
              <w:t>Internal audit</w:t>
            </w:r>
            <w:r w:rsidRPr="00733B20">
              <w:t xml:space="preserve"> 9.2 of ISO 9001:2015 applies with the following addition:</w:t>
            </w:r>
          </w:p>
        </w:tc>
      </w:tr>
      <w:tr w:rsidR="006951AE" w:rsidRPr="00733B20" w14:paraId="09FE511F" w14:textId="77777777" w:rsidTr="00095C1B">
        <w:tblPrEx>
          <w:shd w:val="clear" w:color="auto" w:fill="auto"/>
        </w:tblPrEx>
        <w:tc>
          <w:tcPr>
            <w:tcW w:w="5625" w:type="dxa"/>
            <w:gridSpan w:val="2"/>
          </w:tcPr>
          <w:p w14:paraId="198D210D" w14:textId="77777777" w:rsidR="006951AE" w:rsidRPr="00733B20" w:rsidRDefault="006951AE" w:rsidP="007D794C">
            <w:pPr>
              <w:autoSpaceDE w:val="0"/>
              <w:autoSpaceDN w:val="0"/>
              <w:adjustRightInd w:val="0"/>
              <w:rPr>
                <w:sz w:val="18"/>
                <w:szCs w:val="18"/>
              </w:rPr>
            </w:pPr>
            <w:r w:rsidRPr="00733B20">
              <w:rPr>
                <w:sz w:val="18"/>
                <w:szCs w:val="18"/>
              </w:rPr>
              <w:t>a) The audit program shall address the effectiveness of the elements of the quality management system as described in this document to ensure that the Ex products are in conformity with the certificate. The maximum period between audits shall not exceed 14 months.</w:t>
            </w:r>
          </w:p>
        </w:tc>
        <w:tc>
          <w:tcPr>
            <w:tcW w:w="2836" w:type="dxa"/>
            <w:vAlign w:val="center"/>
          </w:tcPr>
          <w:p w14:paraId="56399D94" w14:textId="77777777" w:rsidR="006951AE" w:rsidRPr="00733B20" w:rsidRDefault="006951AE" w:rsidP="00D854C6">
            <w:pPr>
              <w:rPr>
                <w:color w:val="0000E2"/>
              </w:rPr>
            </w:pPr>
          </w:p>
        </w:tc>
        <w:tc>
          <w:tcPr>
            <w:tcW w:w="894" w:type="dxa"/>
            <w:vAlign w:val="center"/>
          </w:tcPr>
          <w:p w14:paraId="7B5F16E5" w14:textId="77777777" w:rsidR="006951AE" w:rsidRPr="00733B20" w:rsidRDefault="006951AE" w:rsidP="00745071">
            <w:pPr>
              <w:jc w:val="center"/>
              <w:rPr>
                <w:b/>
                <w:color w:val="0000E2"/>
              </w:rPr>
            </w:pPr>
          </w:p>
        </w:tc>
      </w:tr>
      <w:tr w:rsidR="006951AE" w:rsidRPr="00733B20" w14:paraId="51167CCA" w14:textId="77777777" w:rsidTr="00095C1B">
        <w:tblPrEx>
          <w:shd w:val="clear" w:color="auto" w:fill="auto"/>
        </w:tblPrEx>
        <w:tc>
          <w:tcPr>
            <w:tcW w:w="5625" w:type="dxa"/>
            <w:gridSpan w:val="2"/>
          </w:tcPr>
          <w:p w14:paraId="7C7AC489" w14:textId="77777777" w:rsidR="006951AE" w:rsidRPr="00733B20" w:rsidRDefault="006951AE" w:rsidP="007D794C">
            <w:pPr>
              <w:rPr>
                <w:sz w:val="18"/>
                <w:szCs w:val="18"/>
              </w:rPr>
            </w:pPr>
            <w:r w:rsidRPr="00733B20">
              <w:rPr>
                <w:sz w:val="18"/>
                <w:szCs w:val="18"/>
              </w:rPr>
              <w:t xml:space="preserve">b) One method of demonstrating effectiveness is the use of vertical auditing whereby an Ex Product awaiting dispatch is used to prove the system. The auditor examines all aspects of the system associated with the production of that Ex Product from a certification viewpoint. This normally includes appropriate documentation (drawings, inspection checklists, test records, material certificates etc.), Ex Product identification, handling, storage, training of staff and any other </w:t>
            </w:r>
            <w:r w:rsidRPr="00733B20">
              <w:rPr>
                <w:sz w:val="18"/>
                <w:szCs w:val="18"/>
              </w:rPr>
              <w:lastRenderedPageBreak/>
              <w:t>elements of the system which can affect the compliance of the Ex Product to the certification parameters.</w:t>
            </w:r>
          </w:p>
        </w:tc>
        <w:tc>
          <w:tcPr>
            <w:tcW w:w="2836" w:type="dxa"/>
            <w:vAlign w:val="center"/>
          </w:tcPr>
          <w:p w14:paraId="0CD2B768" w14:textId="77777777" w:rsidR="006951AE" w:rsidRPr="00733B20" w:rsidRDefault="006951AE" w:rsidP="003A7D39">
            <w:pPr>
              <w:rPr>
                <w:color w:val="0000E2"/>
              </w:rPr>
            </w:pPr>
          </w:p>
        </w:tc>
        <w:tc>
          <w:tcPr>
            <w:tcW w:w="894" w:type="dxa"/>
            <w:vAlign w:val="center"/>
          </w:tcPr>
          <w:p w14:paraId="0AD2B92C" w14:textId="77777777" w:rsidR="006951AE" w:rsidRPr="00733B20" w:rsidRDefault="006951AE" w:rsidP="00745071">
            <w:pPr>
              <w:jc w:val="center"/>
              <w:rPr>
                <w:b/>
                <w:color w:val="0000E2"/>
              </w:rPr>
            </w:pPr>
          </w:p>
        </w:tc>
      </w:tr>
      <w:tr w:rsidR="006951AE" w:rsidRPr="00733B20" w14:paraId="76596FF3" w14:textId="77777777" w:rsidTr="00173DAD">
        <w:tblPrEx>
          <w:shd w:val="clear" w:color="auto" w:fill="auto"/>
        </w:tblPrEx>
        <w:trPr>
          <w:trHeight w:val="1178"/>
        </w:trPr>
        <w:tc>
          <w:tcPr>
            <w:tcW w:w="5625" w:type="dxa"/>
            <w:gridSpan w:val="2"/>
          </w:tcPr>
          <w:p w14:paraId="66BE26E0" w14:textId="77777777" w:rsidR="006951AE" w:rsidRPr="00733B20" w:rsidRDefault="006951AE" w:rsidP="007D794C">
            <w:pPr>
              <w:autoSpaceDE w:val="0"/>
              <w:autoSpaceDN w:val="0"/>
              <w:adjustRightInd w:val="0"/>
              <w:rPr>
                <w:sz w:val="18"/>
                <w:szCs w:val="18"/>
              </w:rPr>
            </w:pPr>
            <w:r w:rsidRPr="00733B20">
              <w:rPr>
                <w:sz w:val="18"/>
                <w:szCs w:val="18"/>
              </w:rPr>
              <w:t>c) For those manufacturers that employ checklists to assist in their internal audit programs, the inclusion of the requirements of this document into the appropriate checklists, and the retention of internal audit records, is an alternative method of addressing this requirement. Manufacturers may employ either method or some other equivalent method.</w:t>
            </w:r>
          </w:p>
        </w:tc>
        <w:tc>
          <w:tcPr>
            <w:tcW w:w="2836" w:type="dxa"/>
            <w:vAlign w:val="center"/>
          </w:tcPr>
          <w:p w14:paraId="27E642E2" w14:textId="77777777" w:rsidR="006951AE" w:rsidRPr="00733B20" w:rsidRDefault="006951AE" w:rsidP="003A7D39">
            <w:pPr>
              <w:rPr>
                <w:color w:val="0000E2"/>
              </w:rPr>
            </w:pPr>
          </w:p>
        </w:tc>
        <w:tc>
          <w:tcPr>
            <w:tcW w:w="894" w:type="dxa"/>
            <w:vAlign w:val="center"/>
          </w:tcPr>
          <w:p w14:paraId="47A093F8" w14:textId="77777777" w:rsidR="006951AE" w:rsidRPr="00733B20" w:rsidRDefault="006951AE" w:rsidP="00745071">
            <w:pPr>
              <w:jc w:val="center"/>
              <w:rPr>
                <w:b/>
                <w:color w:val="0000E2"/>
              </w:rPr>
            </w:pPr>
          </w:p>
        </w:tc>
      </w:tr>
      <w:tr w:rsidR="006951AE" w:rsidRPr="00733B20" w14:paraId="356FE7BA" w14:textId="77777777" w:rsidTr="00173DAD">
        <w:tblPrEx>
          <w:shd w:val="clear" w:color="auto" w:fill="auto"/>
        </w:tblPrEx>
        <w:trPr>
          <w:trHeight w:val="296"/>
        </w:trPr>
        <w:tc>
          <w:tcPr>
            <w:tcW w:w="807" w:type="dxa"/>
            <w:vAlign w:val="center"/>
          </w:tcPr>
          <w:p w14:paraId="6028BBD4" w14:textId="77777777" w:rsidR="006951AE" w:rsidRPr="00733B20" w:rsidRDefault="006951AE" w:rsidP="00095C1B">
            <w:r w:rsidRPr="00733B20">
              <w:rPr>
                <w:b/>
                <w:bCs/>
              </w:rPr>
              <w:t>9.3.1</w:t>
            </w:r>
          </w:p>
        </w:tc>
        <w:tc>
          <w:tcPr>
            <w:tcW w:w="8548" w:type="dxa"/>
            <w:gridSpan w:val="3"/>
            <w:shd w:val="pct12" w:color="auto" w:fill="auto"/>
            <w:vAlign w:val="center"/>
          </w:tcPr>
          <w:p w14:paraId="15BAAC47" w14:textId="77777777" w:rsidR="006951AE" w:rsidRPr="00733B20" w:rsidRDefault="006951AE" w:rsidP="00095C1B">
            <w:pPr>
              <w:rPr>
                <w:b/>
              </w:rPr>
            </w:pPr>
            <w:r w:rsidRPr="00733B20">
              <w:rPr>
                <w:b/>
                <w:bCs/>
              </w:rPr>
              <w:t xml:space="preserve">Management review (General) </w:t>
            </w:r>
            <w:r w:rsidRPr="00733B20">
              <w:t>9.3.1 of ISO 9001:2015 applies with the following addition:</w:t>
            </w:r>
          </w:p>
        </w:tc>
      </w:tr>
      <w:tr w:rsidR="006951AE" w:rsidRPr="00733B20" w14:paraId="334FC0FF" w14:textId="77777777" w:rsidTr="00095C1B">
        <w:tblPrEx>
          <w:shd w:val="clear" w:color="auto" w:fill="auto"/>
        </w:tblPrEx>
        <w:tc>
          <w:tcPr>
            <w:tcW w:w="5625" w:type="dxa"/>
            <w:gridSpan w:val="2"/>
          </w:tcPr>
          <w:p w14:paraId="21198C6F" w14:textId="77777777" w:rsidR="006951AE" w:rsidRPr="00733B20" w:rsidRDefault="006951AE" w:rsidP="00095C1B">
            <w:pPr>
              <w:autoSpaceDE w:val="0"/>
              <w:autoSpaceDN w:val="0"/>
              <w:adjustRightInd w:val="0"/>
              <w:rPr>
                <w:sz w:val="18"/>
                <w:szCs w:val="18"/>
              </w:rPr>
            </w:pPr>
            <w:r w:rsidRPr="00733B20">
              <w:rPr>
                <w:sz w:val="18"/>
                <w:szCs w:val="18"/>
              </w:rPr>
              <w:t xml:space="preserve">a) the maximum intervals between reviews shall not exceed 14 </w:t>
            </w:r>
            <w:proofErr w:type="gramStart"/>
            <w:r w:rsidRPr="00733B20">
              <w:rPr>
                <w:sz w:val="18"/>
                <w:szCs w:val="18"/>
              </w:rPr>
              <w:t>months;</w:t>
            </w:r>
            <w:proofErr w:type="gramEnd"/>
          </w:p>
          <w:p w14:paraId="6C2D4B33" w14:textId="77777777" w:rsidR="006951AE" w:rsidRPr="00733B20" w:rsidRDefault="006951AE" w:rsidP="00095C1B">
            <w:pPr>
              <w:autoSpaceDE w:val="0"/>
              <w:autoSpaceDN w:val="0"/>
              <w:adjustRightInd w:val="0"/>
              <w:rPr>
                <w:sz w:val="18"/>
                <w:szCs w:val="18"/>
              </w:rPr>
            </w:pPr>
            <w:r w:rsidRPr="00733B20">
              <w:rPr>
                <w:sz w:val="18"/>
                <w:szCs w:val="18"/>
              </w:rPr>
              <w:t xml:space="preserve">b)top management shall chair the </w:t>
            </w:r>
            <w:proofErr w:type="gramStart"/>
            <w:r w:rsidRPr="00733B20">
              <w:rPr>
                <w:sz w:val="18"/>
                <w:szCs w:val="18"/>
              </w:rPr>
              <w:t>review;</w:t>
            </w:r>
            <w:proofErr w:type="gramEnd"/>
          </w:p>
          <w:p w14:paraId="20AACB4E" w14:textId="77777777" w:rsidR="006951AE" w:rsidRPr="00733B20" w:rsidRDefault="006951AE" w:rsidP="00095C1B">
            <w:pPr>
              <w:autoSpaceDE w:val="0"/>
              <w:autoSpaceDN w:val="0"/>
              <w:adjustRightInd w:val="0"/>
              <w:rPr>
                <w:sz w:val="18"/>
                <w:szCs w:val="18"/>
              </w:rPr>
            </w:pPr>
            <w:r w:rsidRPr="00733B20">
              <w:rPr>
                <w:sz w:val="18"/>
                <w:szCs w:val="18"/>
              </w:rPr>
              <w:t>c)the Ex authorized person(s) responsible for the activities as detailed in 5.3 shall participate in the review.</w:t>
            </w:r>
          </w:p>
          <w:p w14:paraId="534638D7" w14:textId="77777777" w:rsidR="006951AE" w:rsidRPr="00733B20" w:rsidRDefault="006951AE" w:rsidP="00095C1B">
            <w:pPr>
              <w:autoSpaceDE w:val="0"/>
              <w:autoSpaceDN w:val="0"/>
              <w:adjustRightInd w:val="0"/>
              <w:rPr>
                <w:sz w:val="16"/>
                <w:szCs w:val="16"/>
              </w:rPr>
            </w:pPr>
            <w:r w:rsidRPr="00733B20">
              <w:rPr>
                <w:sz w:val="18"/>
                <w:szCs w:val="18"/>
              </w:rPr>
              <w:t>The review shall include the overall effectiveness of the quality management system with respect to Ex Products, including results of internal and external audits.</w:t>
            </w:r>
          </w:p>
          <w:p w14:paraId="47FF7136" w14:textId="77777777" w:rsidR="006951AE" w:rsidRPr="00733B20" w:rsidRDefault="006951AE" w:rsidP="00095C1B">
            <w:pPr>
              <w:autoSpaceDE w:val="0"/>
              <w:autoSpaceDN w:val="0"/>
              <w:adjustRightInd w:val="0"/>
            </w:pPr>
            <w:r w:rsidRPr="00733B20">
              <w:rPr>
                <w:sz w:val="16"/>
                <w:szCs w:val="16"/>
              </w:rPr>
              <w:t>NOTE</w:t>
            </w:r>
            <w:r>
              <w:rPr>
                <w:sz w:val="16"/>
                <w:szCs w:val="16"/>
              </w:rPr>
              <w:t>:</w:t>
            </w:r>
            <w:r w:rsidRPr="00733B20">
              <w:rPr>
                <w:sz w:val="16"/>
                <w:szCs w:val="16"/>
              </w:rPr>
              <w:t xml:space="preserve"> Review of results of internal and external audits would provide evidence of the effectiveness of the quality management system.</w:t>
            </w:r>
          </w:p>
        </w:tc>
        <w:tc>
          <w:tcPr>
            <w:tcW w:w="2836" w:type="dxa"/>
            <w:vAlign w:val="center"/>
          </w:tcPr>
          <w:p w14:paraId="2DA70E0B" w14:textId="77777777" w:rsidR="006951AE" w:rsidRPr="00733B20" w:rsidRDefault="006951AE" w:rsidP="003A7D39">
            <w:pPr>
              <w:rPr>
                <w:color w:val="0000E2"/>
              </w:rPr>
            </w:pPr>
          </w:p>
        </w:tc>
        <w:tc>
          <w:tcPr>
            <w:tcW w:w="894" w:type="dxa"/>
            <w:vAlign w:val="center"/>
          </w:tcPr>
          <w:p w14:paraId="7CD28546" w14:textId="77777777" w:rsidR="006951AE" w:rsidRPr="00733B20" w:rsidRDefault="006951AE" w:rsidP="00745071">
            <w:pPr>
              <w:jc w:val="center"/>
              <w:rPr>
                <w:b/>
                <w:color w:val="0000E2"/>
              </w:rPr>
            </w:pPr>
          </w:p>
        </w:tc>
      </w:tr>
      <w:tr w:rsidR="006951AE" w:rsidRPr="00733B20" w14:paraId="1C095F40" w14:textId="77777777" w:rsidTr="00095C1B">
        <w:tblPrEx>
          <w:shd w:val="clear" w:color="auto" w:fill="auto"/>
        </w:tblPrEx>
        <w:trPr>
          <w:trHeight w:val="215"/>
        </w:trPr>
        <w:tc>
          <w:tcPr>
            <w:tcW w:w="807" w:type="dxa"/>
            <w:vMerge w:val="restart"/>
          </w:tcPr>
          <w:p w14:paraId="15ABC623" w14:textId="77777777" w:rsidR="006951AE" w:rsidRPr="00733B20" w:rsidRDefault="006951AE" w:rsidP="006A4062">
            <w:r w:rsidRPr="00733B20">
              <w:rPr>
                <w:b/>
                <w:bCs/>
              </w:rPr>
              <w:t>9.3.2</w:t>
            </w:r>
          </w:p>
        </w:tc>
        <w:tc>
          <w:tcPr>
            <w:tcW w:w="4818" w:type="dxa"/>
          </w:tcPr>
          <w:p w14:paraId="79DCFBD6" w14:textId="77777777" w:rsidR="006951AE" w:rsidRPr="00733B20" w:rsidRDefault="006951AE" w:rsidP="006A4062">
            <w:pPr>
              <w:rPr>
                <w:sz w:val="18"/>
                <w:szCs w:val="18"/>
              </w:rPr>
            </w:pPr>
            <w:r w:rsidRPr="00733B20">
              <w:rPr>
                <w:b/>
                <w:bCs/>
                <w:sz w:val="18"/>
                <w:szCs w:val="18"/>
              </w:rPr>
              <w:t>Management review inputs</w:t>
            </w:r>
          </w:p>
        </w:tc>
        <w:tc>
          <w:tcPr>
            <w:tcW w:w="2836" w:type="dxa"/>
            <w:vMerge w:val="restart"/>
            <w:vAlign w:val="center"/>
          </w:tcPr>
          <w:p w14:paraId="2DB639C1" w14:textId="77777777" w:rsidR="006951AE" w:rsidRPr="00733B20" w:rsidRDefault="006951AE" w:rsidP="00745071">
            <w:pPr>
              <w:pStyle w:val="checklist"/>
            </w:pPr>
          </w:p>
        </w:tc>
        <w:tc>
          <w:tcPr>
            <w:tcW w:w="894" w:type="dxa"/>
            <w:vMerge w:val="restart"/>
            <w:vAlign w:val="center"/>
          </w:tcPr>
          <w:p w14:paraId="42D26214" w14:textId="77777777" w:rsidR="006951AE" w:rsidRPr="00733B20" w:rsidRDefault="006951AE" w:rsidP="00745071">
            <w:pPr>
              <w:pStyle w:val="checklist"/>
              <w:jc w:val="center"/>
              <w:rPr>
                <w:b/>
              </w:rPr>
            </w:pPr>
          </w:p>
        </w:tc>
      </w:tr>
      <w:tr w:rsidR="006951AE" w:rsidRPr="00733B20" w14:paraId="682216F1" w14:textId="77777777" w:rsidTr="00095C1B">
        <w:tblPrEx>
          <w:shd w:val="clear" w:color="auto" w:fill="auto"/>
        </w:tblPrEx>
        <w:tc>
          <w:tcPr>
            <w:tcW w:w="807" w:type="dxa"/>
            <w:vMerge/>
          </w:tcPr>
          <w:p w14:paraId="2E97E6C1" w14:textId="77777777" w:rsidR="006951AE" w:rsidRPr="00733B20" w:rsidRDefault="006951AE" w:rsidP="006A4062"/>
        </w:tc>
        <w:tc>
          <w:tcPr>
            <w:tcW w:w="4818" w:type="dxa"/>
          </w:tcPr>
          <w:p w14:paraId="147C3F0D" w14:textId="77777777" w:rsidR="006951AE" w:rsidRPr="00733B20" w:rsidRDefault="006951AE" w:rsidP="006A4062">
            <w:pPr>
              <w:rPr>
                <w:sz w:val="18"/>
                <w:szCs w:val="18"/>
              </w:rPr>
            </w:pPr>
            <w:r w:rsidRPr="00733B20">
              <w:rPr>
                <w:sz w:val="18"/>
                <w:szCs w:val="18"/>
              </w:rPr>
              <w:t>9.3.2 of ISO 9001: 2015 applies.</w:t>
            </w:r>
          </w:p>
        </w:tc>
        <w:tc>
          <w:tcPr>
            <w:tcW w:w="2836" w:type="dxa"/>
            <w:vMerge/>
          </w:tcPr>
          <w:p w14:paraId="7D8B8D64" w14:textId="77777777" w:rsidR="006951AE" w:rsidRPr="00733B20" w:rsidRDefault="006951AE" w:rsidP="00745071">
            <w:pPr>
              <w:pStyle w:val="checklist"/>
            </w:pPr>
          </w:p>
        </w:tc>
        <w:tc>
          <w:tcPr>
            <w:tcW w:w="894" w:type="dxa"/>
            <w:vMerge/>
            <w:vAlign w:val="center"/>
          </w:tcPr>
          <w:p w14:paraId="6DBC33F4" w14:textId="77777777" w:rsidR="006951AE" w:rsidRPr="00733B20" w:rsidRDefault="006951AE" w:rsidP="00745071">
            <w:pPr>
              <w:pStyle w:val="checklist"/>
              <w:jc w:val="center"/>
              <w:rPr>
                <w:b/>
              </w:rPr>
            </w:pPr>
          </w:p>
        </w:tc>
      </w:tr>
      <w:tr w:rsidR="006951AE" w:rsidRPr="00733B20" w14:paraId="59A1303F" w14:textId="77777777" w:rsidTr="00095C1B">
        <w:tblPrEx>
          <w:shd w:val="clear" w:color="auto" w:fill="auto"/>
        </w:tblPrEx>
        <w:tc>
          <w:tcPr>
            <w:tcW w:w="807" w:type="dxa"/>
            <w:vMerge w:val="restart"/>
          </w:tcPr>
          <w:p w14:paraId="7ED70CC4" w14:textId="77777777" w:rsidR="006951AE" w:rsidRPr="00733B20" w:rsidRDefault="006951AE" w:rsidP="006A4062">
            <w:r w:rsidRPr="00733B20">
              <w:rPr>
                <w:b/>
                <w:bCs/>
              </w:rPr>
              <w:t>9.3.3</w:t>
            </w:r>
          </w:p>
        </w:tc>
        <w:tc>
          <w:tcPr>
            <w:tcW w:w="4818" w:type="dxa"/>
          </w:tcPr>
          <w:p w14:paraId="1B11A6A7" w14:textId="77777777" w:rsidR="006951AE" w:rsidRPr="00733B20" w:rsidRDefault="006951AE" w:rsidP="006A4062">
            <w:pPr>
              <w:rPr>
                <w:sz w:val="18"/>
                <w:szCs w:val="18"/>
              </w:rPr>
            </w:pPr>
            <w:r w:rsidRPr="00733B20">
              <w:rPr>
                <w:b/>
                <w:bCs/>
                <w:sz w:val="18"/>
                <w:szCs w:val="18"/>
              </w:rPr>
              <w:t>Management review outputs</w:t>
            </w:r>
          </w:p>
        </w:tc>
        <w:tc>
          <w:tcPr>
            <w:tcW w:w="2836" w:type="dxa"/>
            <w:vMerge w:val="restart"/>
            <w:vAlign w:val="center"/>
          </w:tcPr>
          <w:p w14:paraId="0F331A6E" w14:textId="77777777" w:rsidR="006951AE" w:rsidRPr="00733B20" w:rsidRDefault="006951AE" w:rsidP="00745071">
            <w:pPr>
              <w:pStyle w:val="checklist"/>
            </w:pPr>
          </w:p>
        </w:tc>
        <w:tc>
          <w:tcPr>
            <w:tcW w:w="894" w:type="dxa"/>
            <w:vMerge w:val="restart"/>
            <w:vAlign w:val="center"/>
          </w:tcPr>
          <w:p w14:paraId="3689A58F" w14:textId="77777777" w:rsidR="006951AE" w:rsidRPr="00733B20" w:rsidRDefault="006951AE" w:rsidP="00745071">
            <w:pPr>
              <w:pStyle w:val="checklist"/>
              <w:jc w:val="center"/>
              <w:rPr>
                <w:b/>
              </w:rPr>
            </w:pPr>
          </w:p>
        </w:tc>
      </w:tr>
      <w:tr w:rsidR="006951AE" w:rsidRPr="00733B20" w14:paraId="6319D46B" w14:textId="77777777" w:rsidTr="00095C1B">
        <w:tblPrEx>
          <w:shd w:val="clear" w:color="auto" w:fill="auto"/>
        </w:tblPrEx>
        <w:tc>
          <w:tcPr>
            <w:tcW w:w="807" w:type="dxa"/>
            <w:vMerge/>
          </w:tcPr>
          <w:p w14:paraId="17C4BDCD" w14:textId="77777777" w:rsidR="006951AE" w:rsidRPr="00733B20" w:rsidRDefault="006951AE" w:rsidP="00E86235"/>
        </w:tc>
        <w:tc>
          <w:tcPr>
            <w:tcW w:w="4818" w:type="dxa"/>
          </w:tcPr>
          <w:p w14:paraId="71B21DF0" w14:textId="77777777" w:rsidR="006951AE" w:rsidRPr="00733B20" w:rsidRDefault="006951AE" w:rsidP="006A4062">
            <w:pPr>
              <w:rPr>
                <w:sz w:val="18"/>
                <w:szCs w:val="18"/>
              </w:rPr>
            </w:pPr>
            <w:r w:rsidRPr="00733B20">
              <w:rPr>
                <w:sz w:val="18"/>
                <w:szCs w:val="18"/>
              </w:rPr>
              <w:t>9.3.3 of ISO 9001:2015 applies.</w:t>
            </w:r>
          </w:p>
        </w:tc>
        <w:tc>
          <w:tcPr>
            <w:tcW w:w="2836" w:type="dxa"/>
            <w:vMerge/>
          </w:tcPr>
          <w:p w14:paraId="5933706E" w14:textId="77777777" w:rsidR="006951AE" w:rsidRPr="00733B20" w:rsidRDefault="006951AE" w:rsidP="00E86235"/>
        </w:tc>
        <w:tc>
          <w:tcPr>
            <w:tcW w:w="894" w:type="dxa"/>
            <w:vMerge/>
            <w:vAlign w:val="center"/>
          </w:tcPr>
          <w:p w14:paraId="256D09B3" w14:textId="77777777" w:rsidR="006951AE" w:rsidRPr="00733B20" w:rsidRDefault="006951AE" w:rsidP="00745071">
            <w:pPr>
              <w:jc w:val="center"/>
              <w:rPr>
                <w:b/>
              </w:rPr>
            </w:pPr>
          </w:p>
        </w:tc>
      </w:tr>
      <w:tr w:rsidR="006951AE" w:rsidRPr="00733B20" w14:paraId="47E7314C" w14:textId="77777777" w:rsidTr="00095C1B">
        <w:tblPrEx>
          <w:shd w:val="clear" w:color="auto" w:fill="auto"/>
        </w:tblPrEx>
        <w:tc>
          <w:tcPr>
            <w:tcW w:w="807" w:type="dxa"/>
            <w:vMerge w:val="restart"/>
          </w:tcPr>
          <w:p w14:paraId="70F6F625" w14:textId="77777777" w:rsidR="006951AE" w:rsidRPr="00733B20" w:rsidRDefault="006951AE" w:rsidP="00E86235">
            <w:r w:rsidRPr="00733B20">
              <w:rPr>
                <w:b/>
                <w:bCs/>
              </w:rPr>
              <w:t>10.1</w:t>
            </w:r>
          </w:p>
        </w:tc>
        <w:tc>
          <w:tcPr>
            <w:tcW w:w="4818" w:type="dxa"/>
          </w:tcPr>
          <w:p w14:paraId="4D4DCB26" w14:textId="77777777" w:rsidR="006951AE" w:rsidRPr="00733B20" w:rsidRDefault="006951AE" w:rsidP="00E86235">
            <w:pPr>
              <w:rPr>
                <w:b/>
                <w:bCs/>
                <w:sz w:val="18"/>
                <w:szCs w:val="18"/>
              </w:rPr>
            </w:pPr>
            <w:r w:rsidRPr="00733B20">
              <w:rPr>
                <w:b/>
                <w:bCs/>
                <w:sz w:val="18"/>
                <w:szCs w:val="18"/>
              </w:rPr>
              <w:t>General (Improvement)</w:t>
            </w:r>
          </w:p>
        </w:tc>
        <w:tc>
          <w:tcPr>
            <w:tcW w:w="2836" w:type="dxa"/>
          </w:tcPr>
          <w:p w14:paraId="3C774540" w14:textId="77777777" w:rsidR="006951AE" w:rsidRPr="00733B20" w:rsidRDefault="006951AE" w:rsidP="00745071">
            <w:pPr>
              <w:jc w:val="center"/>
              <w:rPr>
                <w:b/>
              </w:rPr>
            </w:pPr>
          </w:p>
        </w:tc>
        <w:tc>
          <w:tcPr>
            <w:tcW w:w="894" w:type="dxa"/>
          </w:tcPr>
          <w:p w14:paraId="46A876ED" w14:textId="77777777" w:rsidR="006951AE" w:rsidRPr="00733B20" w:rsidRDefault="006951AE" w:rsidP="00745071">
            <w:pPr>
              <w:jc w:val="center"/>
              <w:rPr>
                <w:b/>
              </w:rPr>
            </w:pPr>
          </w:p>
        </w:tc>
      </w:tr>
      <w:tr w:rsidR="006951AE" w:rsidRPr="00733B20" w14:paraId="42D9957A" w14:textId="77777777" w:rsidTr="00095C1B">
        <w:tblPrEx>
          <w:shd w:val="clear" w:color="auto" w:fill="auto"/>
        </w:tblPrEx>
        <w:trPr>
          <w:trHeight w:val="197"/>
        </w:trPr>
        <w:tc>
          <w:tcPr>
            <w:tcW w:w="807" w:type="dxa"/>
            <w:vMerge/>
          </w:tcPr>
          <w:p w14:paraId="0B5B0A3A" w14:textId="77777777" w:rsidR="006951AE" w:rsidRPr="00733B20" w:rsidRDefault="006951AE" w:rsidP="003A7D39"/>
        </w:tc>
        <w:tc>
          <w:tcPr>
            <w:tcW w:w="4818" w:type="dxa"/>
          </w:tcPr>
          <w:p w14:paraId="3EA40FD6" w14:textId="77777777" w:rsidR="006951AE" w:rsidRPr="00733B20" w:rsidRDefault="006951AE" w:rsidP="00F945D8">
            <w:pPr>
              <w:rPr>
                <w:sz w:val="18"/>
                <w:szCs w:val="18"/>
              </w:rPr>
            </w:pPr>
            <w:r w:rsidRPr="00733B20">
              <w:rPr>
                <w:sz w:val="18"/>
                <w:szCs w:val="18"/>
              </w:rPr>
              <w:t>10.1 of ISO 9001:2015 applies.</w:t>
            </w:r>
          </w:p>
        </w:tc>
        <w:tc>
          <w:tcPr>
            <w:tcW w:w="2836" w:type="dxa"/>
            <w:vAlign w:val="center"/>
          </w:tcPr>
          <w:p w14:paraId="37006A7F" w14:textId="77777777" w:rsidR="006951AE" w:rsidRPr="00733B20" w:rsidRDefault="006951AE" w:rsidP="003A7D39">
            <w:pPr>
              <w:rPr>
                <w:color w:val="0000E2"/>
              </w:rPr>
            </w:pPr>
          </w:p>
        </w:tc>
        <w:tc>
          <w:tcPr>
            <w:tcW w:w="894" w:type="dxa"/>
            <w:vAlign w:val="center"/>
          </w:tcPr>
          <w:p w14:paraId="2602573D" w14:textId="77777777" w:rsidR="006951AE" w:rsidRPr="00733B20" w:rsidRDefault="006951AE" w:rsidP="00745071">
            <w:pPr>
              <w:jc w:val="center"/>
              <w:rPr>
                <w:b/>
                <w:color w:val="0000E2"/>
              </w:rPr>
            </w:pPr>
          </w:p>
        </w:tc>
      </w:tr>
      <w:tr w:rsidR="006951AE" w:rsidRPr="00733B20" w14:paraId="40645167" w14:textId="77777777" w:rsidTr="00095C1B">
        <w:tblPrEx>
          <w:shd w:val="clear" w:color="auto" w:fill="auto"/>
        </w:tblPrEx>
        <w:tc>
          <w:tcPr>
            <w:tcW w:w="807" w:type="dxa"/>
            <w:vMerge w:val="restart"/>
          </w:tcPr>
          <w:p w14:paraId="30484CC0" w14:textId="77777777" w:rsidR="006951AE" w:rsidRPr="00733B20" w:rsidRDefault="006951AE" w:rsidP="006A4062">
            <w:r w:rsidRPr="00733B20">
              <w:rPr>
                <w:b/>
                <w:bCs/>
              </w:rPr>
              <w:t>10.2</w:t>
            </w:r>
          </w:p>
        </w:tc>
        <w:tc>
          <w:tcPr>
            <w:tcW w:w="4818" w:type="dxa"/>
          </w:tcPr>
          <w:p w14:paraId="60B53D03" w14:textId="77777777" w:rsidR="006951AE" w:rsidRPr="00733B20" w:rsidRDefault="006951AE" w:rsidP="006A4062">
            <w:pPr>
              <w:rPr>
                <w:sz w:val="18"/>
                <w:szCs w:val="18"/>
              </w:rPr>
            </w:pPr>
            <w:r w:rsidRPr="00733B20">
              <w:rPr>
                <w:b/>
                <w:bCs/>
                <w:sz w:val="18"/>
                <w:szCs w:val="18"/>
              </w:rPr>
              <w:t>Nonconformity and corrective action</w:t>
            </w:r>
          </w:p>
        </w:tc>
        <w:tc>
          <w:tcPr>
            <w:tcW w:w="2836" w:type="dxa"/>
            <w:vMerge w:val="restart"/>
            <w:vAlign w:val="center"/>
          </w:tcPr>
          <w:p w14:paraId="23F27F12" w14:textId="77777777" w:rsidR="006951AE" w:rsidRPr="00733B20" w:rsidRDefault="006951AE" w:rsidP="00745071">
            <w:pPr>
              <w:pStyle w:val="checklist"/>
            </w:pPr>
          </w:p>
        </w:tc>
        <w:tc>
          <w:tcPr>
            <w:tcW w:w="894" w:type="dxa"/>
            <w:vMerge w:val="restart"/>
            <w:vAlign w:val="center"/>
          </w:tcPr>
          <w:p w14:paraId="2901AD5B" w14:textId="77777777" w:rsidR="006951AE" w:rsidRPr="00733B20" w:rsidRDefault="006951AE" w:rsidP="00745071">
            <w:pPr>
              <w:pStyle w:val="checklist"/>
              <w:jc w:val="center"/>
              <w:rPr>
                <w:b/>
              </w:rPr>
            </w:pPr>
          </w:p>
        </w:tc>
      </w:tr>
      <w:tr w:rsidR="006951AE" w:rsidRPr="00733B20" w14:paraId="79B0B48B" w14:textId="77777777" w:rsidTr="00095C1B">
        <w:tblPrEx>
          <w:shd w:val="clear" w:color="auto" w:fill="auto"/>
        </w:tblPrEx>
        <w:tc>
          <w:tcPr>
            <w:tcW w:w="807" w:type="dxa"/>
            <w:vMerge/>
          </w:tcPr>
          <w:p w14:paraId="6393B1FC" w14:textId="77777777" w:rsidR="006951AE" w:rsidRPr="00733B20" w:rsidRDefault="006951AE" w:rsidP="00716F5C"/>
        </w:tc>
        <w:tc>
          <w:tcPr>
            <w:tcW w:w="4818" w:type="dxa"/>
          </w:tcPr>
          <w:p w14:paraId="341FFB05" w14:textId="77777777" w:rsidR="006951AE" w:rsidRPr="00733B20" w:rsidRDefault="006951AE" w:rsidP="006A4062">
            <w:pPr>
              <w:rPr>
                <w:sz w:val="18"/>
                <w:szCs w:val="18"/>
              </w:rPr>
            </w:pPr>
            <w:r w:rsidRPr="00733B20">
              <w:rPr>
                <w:sz w:val="18"/>
                <w:szCs w:val="18"/>
              </w:rPr>
              <w:t>10.2 of ISO 9001:2015 applies.</w:t>
            </w:r>
          </w:p>
        </w:tc>
        <w:tc>
          <w:tcPr>
            <w:tcW w:w="2836" w:type="dxa"/>
            <w:vMerge/>
          </w:tcPr>
          <w:p w14:paraId="49EDCCED" w14:textId="77777777" w:rsidR="006951AE" w:rsidRPr="00733B20" w:rsidRDefault="006951AE" w:rsidP="00745071">
            <w:pPr>
              <w:pStyle w:val="checklist"/>
            </w:pPr>
          </w:p>
        </w:tc>
        <w:tc>
          <w:tcPr>
            <w:tcW w:w="894" w:type="dxa"/>
            <w:vMerge/>
            <w:vAlign w:val="center"/>
          </w:tcPr>
          <w:p w14:paraId="42DB7F55" w14:textId="77777777" w:rsidR="006951AE" w:rsidRPr="00733B20" w:rsidRDefault="006951AE" w:rsidP="00745071">
            <w:pPr>
              <w:pStyle w:val="checklist"/>
              <w:jc w:val="center"/>
              <w:rPr>
                <w:b/>
              </w:rPr>
            </w:pPr>
          </w:p>
        </w:tc>
      </w:tr>
      <w:tr w:rsidR="006951AE" w:rsidRPr="00733B20" w14:paraId="41274C02" w14:textId="77777777" w:rsidTr="00095C1B">
        <w:tblPrEx>
          <w:shd w:val="clear" w:color="auto" w:fill="auto"/>
        </w:tblPrEx>
        <w:tc>
          <w:tcPr>
            <w:tcW w:w="807" w:type="dxa"/>
            <w:vMerge w:val="restart"/>
          </w:tcPr>
          <w:p w14:paraId="0B0B4271" w14:textId="77777777" w:rsidR="006951AE" w:rsidRPr="00733B20" w:rsidRDefault="006951AE" w:rsidP="006A4062">
            <w:r w:rsidRPr="00733B20">
              <w:rPr>
                <w:b/>
                <w:bCs/>
              </w:rPr>
              <w:t>10.3</w:t>
            </w:r>
          </w:p>
        </w:tc>
        <w:tc>
          <w:tcPr>
            <w:tcW w:w="4818" w:type="dxa"/>
          </w:tcPr>
          <w:p w14:paraId="4A00ABF6" w14:textId="77777777" w:rsidR="006951AE" w:rsidRPr="00733B20" w:rsidRDefault="006951AE" w:rsidP="006A4062">
            <w:pPr>
              <w:rPr>
                <w:sz w:val="18"/>
                <w:szCs w:val="18"/>
              </w:rPr>
            </w:pPr>
            <w:r w:rsidRPr="00733B20">
              <w:rPr>
                <w:b/>
                <w:bCs/>
                <w:sz w:val="18"/>
                <w:szCs w:val="18"/>
              </w:rPr>
              <w:t>Continual improvement</w:t>
            </w:r>
            <w:r w:rsidRPr="00733B20">
              <w:rPr>
                <w:sz w:val="18"/>
                <w:szCs w:val="18"/>
              </w:rPr>
              <w:t xml:space="preserve"> </w:t>
            </w:r>
          </w:p>
        </w:tc>
        <w:tc>
          <w:tcPr>
            <w:tcW w:w="2836" w:type="dxa"/>
            <w:vMerge w:val="restart"/>
            <w:vAlign w:val="center"/>
          </w:tcPr>
          <w:p w14:paraId="16D1DE14" w14:textId="77777777" w:rsidR="006951AE" w:rsidRPr="00733B20" w:rsidRDefault="006951AE" w:rsidP="00745071">
            <w:pPr>
              <w:pStyle w:val="checklist"/>
            </w:pPr>
          </w:p>
        </w:tc>
        <w:tc>
          <w:tcPr>
            <w:tcW w:w="894" w:type="dxa"/>
            <w:vMerge w:val="restart"/>
            <w:vAlign w:val="center"/>
          </w:tcPr>
          <w:p w14:paraId="0C41535A" w14:textId="77777777" w:rsidR="006951AE" w:rsidRPr="00733B20" w:rsidRDefault="006951AE" w:rsidP="00745071">
            <w:pPr>
              <w:pStyle w:val="checklist"/>
              <w:jc w:val="center"/>
              <w:rPr>
                <w:b/>
              </w:rPr>
            </w:pPr>
          </w:p>
        </w:tc>
      </w:tr>
      <w:tr w:rsidR="006951AE" w:rsidRPr="00733B20" w14:paraId="5B2F07AE" w14:textId="77777777" w:rsidTr="00095C1B">
        <w:tblPrEx>
          <w:shd w:val="clear" w:color="auto" w:fill="auto"/>
        </w:tblPrEx>
        <w:tc>
          <w:tcPr>
            <w:tcW w:w="807" w:type="dxa"/>
            <w:vMerge/>
          </w:tcPr>
          <w:p w14:paraId="1B9BB7EE" w14:textId="77777777" w:rsidR="006951AE" w:rsidRPr="00733B20" w:rsidRDefault="006951AE" w:rsidP="006A4062">
            <w:pPr>
              <w:rPr>
                <w:b/>
                <w:bCs/>
              </w:rPr>
            </w:pPr>
          </w:p>
        </w:tc>
        <w:tc>
          <w:tcPr>
            <w:tcW w:w="4818" w:type="dxa"/>
          </w:tcPr>
          <w:p w14:paraId="3FEBD8B6" w14:textId="77777777" w:rsidR="006951AE" w:rsidRPr="00733B20" w:rsidRDefault="006951AE" w:rsidP="006A4062">
            <w:pPr>
              <w:rPr>
                <w:b/>
                <w:bCs/>
                <w:sz w:val="18"/>
                <w:szCs w:val="18"/>
              </w:rPr>
            </w:pPr>
            <w:r w:rsidRPr="00733B20">
              <w:rPr>
                <w:sz w:val="18"/>
                <w:szCs w:val="18"/>
              </w:rPr>
              <w:t>10.3 of ISO 9001:2015 applies.</w:t>
            </w:r>
          </w:p>
        </w:tc>
        <w:tc>
          <w:tcPr>
            <w:tcW w:w="2836" w:type="dxa"/>
            <w:vMerge/>
          </w:tcPr>
          <w:p w14:paraId="55E5A13F" w14:textId="77777777" w:rsidR="006951AE" w:rsidRPr="00733B20" w:rsidRDefault="006951AE" w:rsidP="006A4062"/>
        </w:tc>
        <w:tc>
          <w:tcPr>
            <w:tcW w:w="894" w:type="dxa"/>
            <w:vMerge/>
            <w:vAlign w:val="center"/>
          </w:tcPr>
          <w:p w14:paraId="6567D3A3" w14:textId="77777777" w:rsidR="006951AE" w:rsidRPr="00733B20" w:rsidRDefault="006951AE" w:rsidP="00745071">
            <w:pPr>
              <w:jc w:val="center"/>
              <w:rPr>
                <w:b/>
              </w:rPr>
            </w:pPr>
          </w:p>
        </w:tc>
      </w:tr>
    </w:tbl>
    <w:p w14:paraId="36467487" w14:textId="1A6E4916" w:rsidR="00974649" w:rsidRDefault="00974649"/>
    <w:p w14:paraId="13F68C90" w14:textId="77777777" w:rsidR="00974649" w:rsidRDefault="00974649">
      <w:pPr>
        <w:jc w:val="left"/>
      </w:pPr>
      <w:r>
        <w:br w:type="page"/>
      </w:r>
    </w:p>
    <w:tbl>
      <w:tblPr>
        <w:tblStyle w:val="TableGrid2"/>
        <w:tblW w:w="9355" w:type="dxa"/>
        <w:tblLook w:val="04A0" w:firstRow="1" w:lastRow="0" w:firstColumn="1" w:lastColumn="0" w:noHBand="0" w:noVBand="1"/>
      </w:tblPr>
      <w:tblGrid>
        <w:gridCol w:w="805"/>
        <w:gridCol w:w="8550"/>
      </w:tblGrid>
      <w:tr w:rsidR="006951AE" w:rsidRPr="00733B20" w14:paraId="52C201F8" w14:textId="77777777" w:rsidTr="005130F1">
        <w:tc>
          <w:tcPr>
            <w:tcW w:w="9355" w:type="dxa"/>
            <w:gridSpan w:val="2"/>
            <w:shd w:val="pct12" w:color="auto" w:fill="auto"/>
          </w:tcPr>
          <w:p w14:paraId="071250A4" w14:textId="77777777" w:rsidR="00974649" w:rsidRDefault="00974649" w:rsidP="00745071">
            <w:pPr>
              <w:jc w:val="center"/>
              <w:rPr>
                <w:b/>
                <w:bCs/>
                <w:sz w:val="28"/>
                <w:szCs w:val="28"/>
              </w:rPr>
            </w:pPr>
          </w:p>
          <w:p w14:paraId="5A5A047D" w14:textId="4A6B07AD" w:rsidR="00974649" w:rsidRDefault="006951AE" w:rsidP="00745071">
            <w:pPr>
              <w:jc w:val="center"/>
              <w:rPr>
                <w:b/>
                <w:bCs/>
                <w:sz w:val="20"/>
                <w:szCs w:val="20"/>
              </w:rPr>
            </w:pPr>
            <w:r w:rsidRPr="00974649">
              <w:rPr>
                <w:b/>
                <w:bCs/>
                <w:sz w:val="28"/>
                <w:szCs w:val="28"/>
              </w:rPr>
              <w:t>Annex A</w:t>
            </w:r>
            <w:r w:rsidRPr="00733B20">
              <w:rPr>
                <w:b/>
                <w:bCs/>
                <w:sz w:val="20"/>
                <w:szCs w:val="20"/>
              </w:rPr>
              <w:t xml:space="preserve"> </w:t>
            </w:r>
          </w:p>
          <w:p w14:paraId="7F3E6029" w14:textId="16FBF105" w:rsidR="006951AE" w:rsidRDefault="006951AE" w:rsidP="00745071">
            <w:pPr>
              <w:jc w:val="center"/>
              <w:rPr>
                <w:sz w:val="20"/>
                <w:szCs w:val="20"/>
              </w:rPr>
            </w:pPr>
            <w:r w:rsidRPr="00733B20">
              <w:rPr>
                <w:sz w:val="20"/>
                <w:szCs w:val="20"/>
              </w:rPr>
              <w:t>(informative)</w:t>
            </w:r>
          </w:p>
          <w:p w14:paraId="670C0252" w14:textId="77777777" w:rsidR="00974649" w:rsidRPr="00733B20" w:rsidRDefault="00974649" w:rsidP="00745071">
            <w:pPr>
              <w:jc w:val="center"/>
              <w:rPr>
                <w:b/>
                <w:bCs/>
                <w:sz w:val="20"/>
                <w:szCs w:val="20"/>
              </w:rPr>
            </w:pPr>
          </w:p>
        </w:tc>
      </w:tr>
      <w:tr w:rsidR="006951AE" w:rsidRPr="00733B20" w14:paraId="5C310A41" w14:textId="77777777" w:rsidTr="005130F1">
        <w:tc>
          <w:tcPr>
            <w:tcW w:w="9355" w:type="dxa"/>
            <w:gridSpan w:val="2"/>
            <w:shd w:val="pct12" w:color="auto" w:fill="auto"/>
          </w:tcPr>
          <w:p w14:paraId="77D25C6F" w14:textId="77777777" w:rsidR="006951AE" w:rsidRPr="00733B20" w:rsidRDefault="006951AE" w:rsidP="00745071">
            <w:pPr>
              <w:jc w:val="center"/>
              <w:rPr>
                <w:b/>
                <w:bCs/>
                <w:sz w:val="20"/>
                <w:szCs w:val="20"/>
              </w:rPr>
            </w:pPr>
            <w:r w:rsidRPr="00733B20">
              <w:rPr>
                <w:b/>
                <w:bCs/>
                <w:sz w:val="20"/>
                <w:szCs w:val="20"/>
              </w:rPr>
              <w:t>Information relevant to particular Types of Protection and specific Ex Products</w:t>
            </w:r>
          </w:p>
        </w:tc>
      </w:tr>
      <w:tr w:rsidR="006951AE" w:rsidRPr="00733B20" w14:paraId="644FF475" w14:textId="77777777" w:rsidTr="005130F1">
        <w:tc>
          <w:tcPr>
            <w:tcW w:w="805" w:type="dxa"/>
          </w:tcPr>
          <w:p w14:paraId="60634A3C" w14:textId="77777777" w:rsidR="006951AE" w:rsidRPr="00733B20" w:rsidRDefault="006951AE" w:rsidP="000246F1">
            <w:r w:rsidRPr="00733B20">
              <w:rPr>
                <w:b/>
                <w:bCs/>
              </w:rPr>
              <w:t>A.1</w:t>
            </w:r>
          </w:p>
        </w:tc>
        <w:tc>
          <w:tcPr>
            <w:tcW w:w="8550" w:type="dxa"/>
          </w:tcPr>
          <w:p w14:paraId="5C23CBD8" w14:textId="77777777" w:rsidR="006951AE" w:rsidRPr="00733B20" w:rsidRDefault="006951AE" w:rsidP="00745071">
            <w:pPr>
              <w:jc w:val="center"/>
              <w:rPr>
                <w:b/>
              </w:rPr>
            </w:pPr>
            <w:r w:rsidRPr="00733B20">
              <w:rPr>
                <w:b/>
                <w:bCs/>
              </w:rPr>
              <w:t>Overview</w:t>
            </w:r>
          </w:p>
        </w:tc>
      </w:tr>
      <w:tr w:rsidR="006951AE" w:rsidRPr="00733B20" w14:paraId="5C85FEB2" w14:textId="77777777" w:rsidTr="00BE6D19">
        <w:tc>
          <w:tcPr>
            <w:tcW w:w="9355" w:type="dxa"/>
            <w:gridSpan w:val="2"/>
          </w:tcPr>
          <w:p w14:paraId="6A622848" w14:textId="77777777" w:rsidR="006951AE" w:rsidRPr="00733B20" w:rsidRDefault="006951AE" w:rsidP="00B274DC">
            <w:pPr>
              <w:autoSpaceDE w:val="0"/>
              <w:autoSpaceDN w:val="0"/>
              <w:adjustRightInd w:val="0"/>
              <w:ind w:left="0" w:firstLine="0"/>
              <w:rPr>
                <w:sz w:val="18"/>
                <w:szCs w:val="18"/>
              </w:rPr>
            </w:pPr>
            <w:r w:rsidRPr="00733B20">
              <w:rPr>
                <w:sz w:val="18"/>
                <w:szCs w:val="18"/>
              </w:rPr>
              <w:t>This annex provides information on those aspects that the quality management system should address with respect to particular types of protection. It does not add to or otherwise change the requirements of this document.</w:t>
            </w:r>
          </w:p>
          <w:p w14:paraId="52B0550E" w14:textId="77777777" w:rsidR="006951AE" w:rsidRPr="00733B20" w:rsidRDefault="006951AE" w:rsidP="00B274DC">
            <w:pPr>
              <w:autoSpaceDE w:val="0"/>
              <w:autoSpaceDN w:val="0"/>
              <w:adjustRightInd w:val="0"/>
              <w:ind w:left="0" w:firstLine="0"/>
              <w:rPr>
                <w:sz w:val="16"/>
                <w:szCs w:val="16"/>
              </w:rPr>
            </w:pPr>
            <w:r w:rsidRPr="00733B20">
              <w:rPr>
                <w:sz w:val="18"/>
                <w:szCs w:val="18"/>
              </w:rPr>
              <w:t>This annex provides examples of how to meet the requirements of this document, recognizing that other methods which achieve the same objectives are equally acceptable; and draws attention to aspects of requirements that might not be readily apparent to those unfamiliar with quality management systems for products intended for use in explosive atmospheres.</w:t>
            </w:r>
          </w:p>
          <w:p w14:paraId="51BBE070" w14:textId="77777777" w:rsidR="006951AE" w:rsidRPr="00733B20" w:rsidRDefault="006951AE" w:rsidP="00B274DC">
            <w:pPr>
              <w:autoSpaceDE w:val="0"/>
              <w:autoSpaceDN w:val="0"/>
              <w:adjustRightInd w:val="0"/>
              <w:ind w:left="0" w:firstLine="0"/>
              <w:rPr>
                <w:sz w:val="16"/>
                <w:szCs w:val="16"/>
              </w:rPr>
            </w:pPr>
            <w:r w:rsidRPr="00733B20">
              <w:rPr>
                <w:sz w:val="16"/>
                <w:szCs w:val="16"/>
              </w:rPr>
              <w:t>NOTE</w:t>
            </w:r>
            <w:r>
              <w:rPr>
                <w:sz w:val="16"/>
                <w:szCs w:val="16"/>
              </w:rPr>
              <w:t>:</w:t>
            </w:r>
            <w:r w:rsidRPr="00733B20">
              <w:rPr>
                <w:sz w:val="16"/>
                <w:szCs w:val="16"/>
              </w:rPr>
              <w:t xml:space="preserve"> The following examples do not cover all Types of Protection but give some advice and will be</w:t>
            </w:r>
          </w:p>
          <w:p w14:paraId="2F9E072C" w14:textId="77777777" w:rsidR="006951AE" w:rsidRPr="00733B20" w:rsidRDefault="006951AE" w:rsidP="00B274DC">
            <w:pPr>
              <w:ind w:left="0" w:firstLine="0"/>
              <w:rPr>
                <w:b/>
              </w:rPr>
            </w:pPr>
            <w:r w:rsidRPr="00733B20">
              <w:rPr>
                <w:sz w:val="16"/>
                <w:szCs w:val="16"/>
              </w:rPr>
              <w:t>supplemented in the next edition.</w:t>
            </w:r>
          </w:p>
        </w:tc>
      </w:tr>
      <w:tr w:rsidR="006951AE" w:rsidRPr="00733B20" w14:paraId="6AACD8CA" w14:textId="77777777" w:rsidTr="005130F1">
        <w:tc>
          <w:tcPr>
            <w:tcW w:w="805" w:type="dxa"/>
          </w:tcPr>
          <w:p w14:paraId="1B88D918" w14:textId="77777777" w:rsidR="006951AE" w:rsidRPr="00733B20" w:rsidRDefault="006951AE" w:rsidP="000246F1">
            <w:r w:rsidRPr="00733B20">
              <w:rPr>
                <w:b/>
                <w:bCs/>
              </w:rPr>
              <w:t>A.2</w:t>
            </w:r>
          </w:p>
        </w:tc>
        <w:tc>
          <w:tcPr>
            <w:tcW w:w="8550" w:type="dxa"/>
          </w:tcPr>
          <w:p w14:paraId="6BFD2CCE" w14:textId="77777777" w:rsidR="006951AE" w:rsidRPr="00733B20" w:rsidRDefault="006951AE" w:rsidP="00745071">
            <w:pPr>
              <w:pStyle w:val="checklist"/>
              <w:jc w:val="center"/>
              <w:rPr>
                <w:b/>
              </w:rPr>
            </w:pPr>
            <w:r w:rsidRPr="000A224A">
              <w:rPr>
                <w:b/>
                <w:bCs/>
                <w:color w:val="auto"/>
              </w:rPr>
              <w:t>General</w:t>
            </w:r>
          </w:p>
        </w:tc>
      </w:tr>
      <w:tr w:rsidR="006951AE" w:rsidRPr="00733B20" w14:paraId="43672FFC" w14:textId="77777777" w:rsidTr="00BE6D19">
        <w:tc>
          <w:tcPr>
            <w:tcW w:w="9355" w:type="dxa"/>
            <w:gridSpan w:val="2"/>
          </w:tcPr>
          <w:p w14:paraId="0405A443" w14:textId="77777777" w:rsidR="006951AE" w:rsidRPr="00733B20" w:rsidRDefault="006951AE" w:rsidP="00B274DC">
            <w:pPr>
              <w:autoSpaceDE w:val="0"/>
              <w:autoSpaceDN w:val="0"/>
              <w:adjustRightInd w:val="0"/>
              <w:ind w:left="0" w:firstLine="0"/>
              <w:rPr>
                <w:sz w:val="18"/>
                <w:szCs w:val="18"/>
              </w:rPr>
            </w:pPr>
            <w:r w:rsidRPr="00733B20">
              <w:rPr>
                <w:sz w:val="18"/>
                <w:szCs w:val="18"/>
              </w:rPr>
              <w:t>Schedule Drawings, which support the certificate of the Ex Product, may provide conditions for the particular Type of Protection. All markings should be in accordance with schedule drawings.</w:t>
            </w:r>
          </w:p>
          <w:p w14:paraId="677B60E0" w14:textId="77777777" w:rsidR="006951AE" w:rsidRPr="00733B20" w:rsidRDefault="006951AE" w:rsidP="00B274DC">
            <w:pPr>
              <w:autoSpaceDE w:val="0"/>
              <w:autoSpaceDN w:val="0"/>
              <w:adjustRightInd w:val="0"/>
              <w:ind w:left="0" w:firstLine="0"/>
              <w:rPr>
                <w:sz w:val="18"/>
                <w:szCs w:val="18"/>
              </w:rPr>
            </w:pPr>
            <w:r w:rsidRPr="00733B20">
              <w:rPr>
                <w:sz w:val="18"/>
                <w:szCs w:val="18"/>
              </w:rPr>
              <w:t>For enclosures and other components forming part of the enclosure and for fans, fan hoods and ventilation screens, the manufacturer should verify the material composition (e.g. External Provider’s Declaration of Conformity, see Annex C).</w:t>
            </w:r>
          </w:p>
          <w:p w14:paraId="0340569B" w14:textId="77777777" w:rsidR="006951AE" w:rsidRPr="00733B20" w:rsidRDefault="006951AE" w:rsidP="00B274DC">
            <w:pPr>
              <w:autoSpaceDE w:val="0"/>
              <w:autoSpaceDN w:val="0"/>
              <w:adjustRightInd w:val="0"/>
              <w:ind w:left="0" w:firstLine="0"/>
              <w:rPr>
                <w:sz w:val="18"/>
                <w:szCs w:val="18"/>
              </w:rPr>
            </w:pPr>
            <w:r w:rsidRPr="00733B20">
              <w:rPr>
                <w:sz w:val="18"/>
                <w:szCs w:val="18"/>
              </w:rPr>
              <w:t>Statistical bases are not appropriate for routine tests required by the certificate, except where the following currently permit such techniques:</w:t>
            </w:r>
          </w:p>
          <w:p w14:paraId="56473AFE" w14:textId="77777777" w:rsidR="006951AE" w:rsidRPr="00733B20" w:rsidRDefault="006951AE" w:rsidP="000246F1">
            <w:pPr>
              <w:autoSpaceDE w:val="0"/>
              <w:autoSpaceDN w:val="0"/>
              <w:adjustRightInd w:val="0"/>
              <w:rPr>
                <w:sz w:val="18"/>
                <w:szCs w:val="18"/>
              </w:rPr>
            </w:pPr>
            <w:r w:rsidRPr="00733B20">
              <w:rPr>
                <w:rFonts w:eastAsia="SymbolMT"/>
                <w:sz w:val="18"/>
                <w:szCs w:val="18"/>
              </w:rPr>
              <w:t xml:space="preserve">• </w:t>
            </w:r>
            <w:r w:rsidRPr="00733B20">
              <w:rPr>
                <w:sz w:val="18"/>
                <w:szCs w:val="18"/>
              </w:rPr>
              <w:t>the relevant standard; or</w:t>
            </w:r>
          </w:p>
          <w:p w14:paraId="05AF1572" w14:textId="77777777" w:rsidR="006951AE" w:rsidRPr="00733B20" w:rsidRDefault="006951AE" w:rsidP="000246F1">
            <w:pPr>
              <w:autoSpaceDE w:val="0"/>
              <w:autoSpaceDN w:val="0"/>
              <w:adjustRightInd w:val="0"/>
              <w:rPr>
                <w:sz w:val="18"/>
                <w:szCs w:val="18"/>
              </w:rPr>
            </w:pPr>
            <w:r w:rsidRPr="00733B20">
              <w:rPr>
                <w:rFonts w:eastAsia="SymbolMT"/>
                <w:sz w:val="18"/>
                <w:szCs w:val="18"/>
              </w:rPr>
              <w:t xml:space="preserve">• </w:t>
            </w:r>
            <w:r w:rsidRPr="00733B20">
              <w:rPr>
                <w:sz w:val="18"/>
                <w:szCs w:val="18"/>
              </w:rPr>
              <w:t xml:space="preserve">appropriate interpretation and clarification </w:t>
            </w:r>
            <w:proofErr w:type="gramStart"/>
            <w:r w:rsidRPr="00733B20">
              <w:rPr>
                <w:sz w:val="18"/>
                <w:szCs w:val="18"/>
              </w:rPr>
              <w:t>sheets;</w:t>
            </w:r>
            <w:proofErr w:type="gramEnd"/>
          </w:p>
          <w:p w14:paraId="28D66180" w14:textId="77777777" w:rsidR="006951AE" w:rsidRPr="00733B20" w:rsidRDefault="006951AE" w:rsidP="000222D0">
            <w:pPr>
              <w:autoSpaceDE w:val="0"/>
              <w:autoSpaceDN w:val="0"/>
              <w:adjustRightInd w:val="0"/>
              <w:rPr>
                <w:b/>
              </w:rPr>
            </w:pPr>
            <w:r w:rsidRPr="00733B20">
              <w:rPr>
                <w:sz w:val="18"/>
                <w:szCs w:val="18"/>
              </w:rPr>
              <w:t>All measurements should consider temperature variations.</w:t>
            </w:r>
          </w:p>
        </w:tc>
      </w:tr>
    </w:tbl>
    <w:p w14:paraId="68A8B122" w14:textId="77777777" w:rsidR="006951AE" w:rsidRDefault="006951AE"/>
    <w:p w14:paraId="2AA05658" w14:textId="77777777" w:rsidR="006951AE" w:rsidRPr="00733B20" w:rsidRDefault="006951AE"/>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4439"/>
        <w:gridCol w:w="2690"/>
        <w:gridCol w:w="951"/>
      </w:tblGrid>
      <w:tr w:rsidR="006951AE" w:rsidRPr="00733B20" w14:paraId="49DB3375" w14:textId="77777777" w:rsidTr="00ED2690">
        <w:trPr>
          <w:tblHeader/>
        </w:trPr>
        <w:tc>
          <w:tcPr>
            <w:tcW w:w="1278" w:type="dxa"/>
            <w:shd w:val="pct12" w:color="auto" w:fill="auto"/>
            <w:vAlign w:val="center"/>
          </w:tcPr>
          <w:p w14:paraId="641D4482" w14:textId="77777777" w:rsidR="006951AE" w:rsidRPr="00733B20" w:rsidRDefault="006951AE" w:rsidP="00F36E61">
            <w:pPr>
              <w:jc w:val="center"/>
              <w:rPr>
                <w:b/>
                <w:sz w:val="20"/>
                <w:szCs w:val="20"/>
              </w:rPr>
            </w:pPr>
            <w:bookmarkStart w:id="845" w:name="_Hlk39762126"/>
            <w:r w:rsidRPr="00733B20">
              <w:rPr>
                <w:b/>
                <w:sz w:val="20"/>
                <w:szCs w:val="20"/>
              </w:rPr>
              <w:t>Clause</w:t>
            </w:r>
          </w:p>
        </w:tc>
        <w:tc>
          <w:tcPr>
            <w:tcW w:w="4467" w:type="dxa"/>
            <w:shd w:val="pct12" w:color="auto" w:fill="auto"/>
            <w:vAlign w:val="center"/>
          </w:tcPr>
          <w:p w14:paraId="51DA2790" w14:textId="77777777" w:rsidR="006951AE" w:rsidRPr="00733B20" w:rsidRDefault="006951AE" w:rsidP="00F36E61">
            <w:pPr>
              <w:jc w:val="center"/>
              <w:rPr>
                <w:b/>
                <w:sz w:val="20"/>
                <w:szCs w:val="20"/>
              </w:rPr>
            </w:pPr>
            <w:r w:rsidRPr="00733B20">
              <w:rPr>
                <w:b/>
                <w:sz w:val="20"/>
                <w:szCs w:val="20"/>
              </w:rPr>
              <w:t>Requirement</w:t>
            </w:r>
          </w:p>
        </w:tc>
        <w:tc>
          <w:tcPr>
            <w:tcW w:w="2700" w:type="dxa"/>
            <w:shd w:val="pct12" w:color="auto" w:fill="auto"/>
            <w:vAlign w:val="center"/>
          </w:tcPr>
          <w:p w14:paraId="392C8E36" w14:textId="77777777" w:rsidR="006951AE" w:rsidRPr="00733B20" w:rsidRDefault="006951AE" w:rsidP="00F36E61">
            <w:pPr>
              <w:jc w:val="center"/>
              <w:rPr>
                <w:b/>
                <w:sz w:val="20"/>
                <w:szCs w:val="20"/>
              </w:rPr>
            </w:pPr>
            <w:r w:rsidRPr="00733B20">
              <w:rPr>
                <w:b/>
                <w:sz w:val="20"/>
                <w:szCs w:val="20"/>
              </w:rPr>
              <w:t>Documents or Comments</w:t>
            </w:r>
          </w:p>
        </w:tc>
        <w:tc>
          <w:tcPr>
            <w:tcW w:w="910" w:type="dxa"/>
            <w:shd w:val="pct12" w:color="auto" w:fill="auto"/>
            <w:vAlign w:val="center"/>
          </w:tcPr>
          <w:p w14:paraId="7D5891B8" w14:textId="77777777" w:rsidR="006951AE" w:rsidRPr="00733B20" w:rsidRDefault="006951AE" w:rsidP="00F36E61">
            <w:pPr>
              <w:jc w:val="center"/>
              <w:rPr>
                <w:b/>
                <w:sz w:val="20"/>
                <w:szCs w:val="20"/>
              </w:rPr>
            </w:pPr>
            <w:r w:rsidRPr="00733B20">
              <w:rPr>
                <w:b/>
                <w:sz w:val="20"/>
                <w:szCs w:val="20"/>
              </w:rPr>
              <w:t>Verdict</w:t>
            </w:r>
          </w:p>
        </w:tc>
      </w:tr>
      <w:bookmarkEnd w:id="845"/>
      <w:tr w:rsidR="006951AE" w:rsidRPr="00733B20" w14:paraId="745D2672" w14:textId="77777777" w:rsidTr="00ED2690">
        <w:tc>
          <w:tcPr>
            <w:tcW w:w="1278" w:type="dxa"/>
          </w:tcPr>
          <w:p w14:paraId="7951F3D4" w14:textId="77777777" w:rsidR="006951AE" w:rsidRPr="00733B20" w:rsidRDefault="006951AE" w:rsidP="000246F1">
            <w:r w:rsidRPr="00733B20">
              <w:rPr>
                <w:b/>
                <w:bCs/>
              </w:rPr>
              <w:t>A.3</w:t>
            </w:r>
          </w:p>
        </w:tc>
        <w:tc>
          <w:tcPr>
            <w:tcW w:w="7167" w:type="dxa"/>
            <w:gridSpan w:val="2"/>
          </w:tcPr>
          <w:p w14:paraId="58041489" w14:textId="77777777" w:rsidR="006951AE" w:rsidRPr="00733B20" w:rsidRDefault="006951AE" w:rsidP="000222D0">
            <w:pPr>
              <w:autoSpaceDE w:val="0"/>
              <w:autoSpaceDN w:val="0"/>
              <w:adjustRightInd w:val="0"/>
              <w:jc w:val="center"/>
              <w:rPr>
                <w:sz w:val="20"/>
                <w:szCs w:val="20"/>
              </w:rPr>
            </w:pPr>
            <w:r w:rsidRPr="00733B20">
              <w:rPr>
                <w:b/>
                <w:bCs/>
                <w:sz w:val="18"/>
                <w:szCs w:val="18"/>
              </w:rPr>
              <w:t>Ex d – Flameproof enclosures covered by IEC 60079-1</w:t>
            </w:r>
          </w:p>
        </w:tc>
        <w:tc>
          <w:tcPr>
            <w:tcW w:w="910" w:type="dxa"/>
          </w:tcPr>
          <w:p w14:paraId="2F94A3D0" w14:textId="77777777" w:rsidR="006951AE" w:rsidRPr="00733B20" w:rsidRDefault="006951AE" w:rsidP="00745071">
            <w:pPr>
              <w:pStyle w:val="checklist"/>
              <w:jc w:val="center"/>
              <w:rPr>
                <w:b/>
              </w:rPr>
            </w:pPr>
          </w:p>
        </w:tc>
      </w:tr>
      <w:tr w:rsidR="006951AE" w:rsidRPr="00733B20" w14:paraId="644FFA90" w14:textId="77777777" w:rsidTr="00ED2690">
        <w:tc>
          <w:tcPr>
            <w:tcW w:w="1278" w:type="dxa"/>
            <w:shd w:val="pct12" w:color="auto" w:fill="auto"/>
          </w:tcPr>
          <w:p w14:paraId="3498D2FC" w14:textId="77777777" w:rsidR="006951AE" w:rsidRPr="00733B20" w:rsidRDefault="006951AE" w:rsidP="000246F1">
            <w:r w:rsidRPr="00733B20">
              <w:rPr>
                <w:b/>
                <w:bCs/>
                <w:sz w:val="20"/>
                <w:szCs w:val="20"/>
              </w:rPr>
              <w:t>A.3.1</w:t>
            </w:r>
          </w:p>
        </w:tc>
        <w:tc>
          <w:tcPr>
            <w:tcW w:w="7167" w:type="dxa"/>
            <w:gridSpan w:val="2"/>
            <w:shd w:val="pct12" w:color="auto" w:fill="auto"/>
          </w:tcPr>
          <w:p w14:paraId="65E2D2DB" w14:textId="77777777" w:rsidR="006951AE" w:rsidRPr="00733B20" w:rsidRDefault="006951AE" w:rsidP="000246F1">
            <w:pPr>
              <w:autoSpaceDE w:val="0"/>
              <w:autoSpaceDN w:val="0"/>
              <w:adjustRightInd w:val="0"/>
              <w:rPr>
                <w:b/>
                <w:bCs/>
                <w:sz w:val="18"/>
                <w:szCs w:val="18"/>
              </w:rPr>
            </w:pPr>
            <w:r w:rsidRPr="00733B20">
              <w:rPr>
                <w:b/>
                <w:bCs/>
                <w:sz w:val="18"/>
                <w:szCs w:val="18"/>
              </w:rPr>
              <w:t>Verification</w:t>
            </w:r>
          </w:p>
        </w:tc>
        <w:tc>
          <w:tcPr>
            <w:tcW w:w="910" w:type="dxa"/>
            <w:shd w:val="pct12" w:color="auto" w:fill="auto"/>
          </w:tcPr>
          <w:p w14:paraId="49BFF612" w14:textId="77777777" w:rsidR="006951AE" w:rsidRPr="00733B20" w:rsidRDefault="006951AE" w:rsidP="00745071">
            <w:pPr>
              <w:jc w:val="center"/>
              <w:rPr>
                <w:b/>
              </w:rPr>
            </w:pPr>
          </w:p>
        </w:tc>
      </w:tr>
      <w:tr w:rsidR="006951AE" w:rsidRPr="00026081" w14:paraId="5EF40A7C" w14:textId="77777777" w:rsidTr="00ED2690">
        <w:tc>
          <w:tcPr>
            <w:tcW w:w="5745" w:type="dxa"/>
            <w:gridSpan w:val="2"/>
          </w:tcPr>
          <w:p w14:paraId="6B4C40F9" w14:textId="77777777" w:rsidR="006951AE" w:rsidRPr="00026081" w:rsidRDefault="006951AE" w:rsidP="004A79F4">
            <w:pPr>
              <w:ind w:left="0" w:firstLine="0"/>
              <w:rPr>
                <w:sz w:val="18"/>
                <w:szCs w:val="18"/>
              </w:rPr>
            </w:pPr>
            <w:r w:rsidRPr="00026081">
              <w:rPr>
                <w:sz w:val="18"/>
                <w:szCs w:val="18"/>
              </w:rPr>
              <w:t>Verification consists of a visual inspection and/or measurement.</w:t>
            </w:r>
          </w:p>
          <w:p w14:paraId="6765886A" w14:textId="77777777" w:rsidR="006951AE" w:rsidRPr="00026081" w:rsidRDefault="006951AE" w:rsidP="004A79F4">
            <w:pPr>
              <w:ind w:left="0" w:firstLine="0"/>
            </w:pPr>
            <w:r w:rsidRPr="00026081">
              <w:rPr>
                <w:sz w:val="18"/>
                <w:szCs w:val="18"/>
              </w:rPr>
              <w:t>The measurement should be done with suitable measuring equipment. The persons doing this measurement should have the competence and knowledge of using this measuring equipment.</w:t>
            </w:r>
          </w:p>
        </w:tc>
        <w:tc>
          <w:tcPr>
            <w:tcW w:w="2700" w:type="dxa"/>
            <w:vAlign w:val="center"/>
          </w:tcPr>
          <w:p w14:paraId="3D2F435E" w14:textId="77777777" w:rsidR="006951AE" w:rsidRPr="00026081" w:rsidRDefault="006951AE" w:rsidP="00292DAA">
            <w:pPr>
              <w:rPr>
                <w:color w:val="0000E2"/>
                <w:sz w:val="20"/>
                <w:szCs w:val="20"/>
              </w:rPr>
            </w:pPr>
          </w:p>
        </w:tc>
        <w:tc>
          <w:tcPr>
            <w:tcW w:w="910" w:type="dxa"/>
            <w:vAlign w:val="center"/>
          </w:tcPr>
          <w:p w14:paraId="59384676" w14:textId="77777777" w:rsidR="006951AE" w:rsidRPr="00026081" w:rsidRDefault="006951AE" w:rsidP="00745071">
            <w:pPr>
              <w:jc w:val="center"/>
              <w:rPr>
                <w:b/>
                <w:color w:val="0000E2"/>
                <w:sz w:val="20"/>
                <w:szCs w:val="20"/>
              </w:rPr>
            </w:pPr>
          </w:p>
        </w:tc>
      </w:tr>
      <w:tr w:rsidR="006951AE" w:rsidRPr="00026081" w14:paraId="03902AAB" w14:textId="77777777" w:rsidTr="00B274DC">
        <w:tc>
          <w:tcPr>
            <w:tcW w:w="1278" w:type="dxa"/>
            <w:shd w:val="pct12" w:color="auto" w:fill="auto"/>
          </w:tcPr>
          <w:p w14:paraId="53432D48" w14:textId="77777777" w:rsidR="006951AE" w:rsidRPr="00026081" w:rsidRDefault="006951AE" w:rsidP="000246F1">
            <w:r w:rsidRPr="00026081">
              <w:rPr>
                <w:b/>
                <w:bCs/>
                <w:sz w:val="20"/>
                <w:szCs w:val="20"/>
              </w:rPr>
              <w:t>A.3.2</w:t>
            </w:r>
          </w:p>
        </w:tc>
        <w:tc>
          <w:tcPr>
            <w:tcW w:w="8077" w:type="dxa"/>
            <w:gridSpan w:val="3"/>
            <w:shd w:val="pct12" w:color="auto" w:fill="auto"/>
          </w:tcPr>
          <w:p w14:paraId="532D151F" w14:textId="77777777" w:rsidR="006951AE" w:rsidRPr="00026081" w:rsidRDefault="006951AE" w:rsidP="00745071">
            <w:pPr>
              <w:jc w:val="center"/>
              <w:rPr>
                <w:b/>
              </w:rPr>
            </w:pPr>
            <w:r w:rsidRPr="00026081">
              <w:rPr>
                <w:b/>
                <w:bCs/>
                <w:sz w:val="20"/>
                <w:szCs w:val="20"/>
              </w:rPr>
              <w:t>Castings</w:t>
            </w:r>
          </w:p>
        </w:tc>
      </w:tr>
      <w:tr w:rsidR="006951AE" w:rsidRPr="00026081" w14:paraId="07CCDA63" w14:textId="77777777" w:rsidTr="00ED2690">
        <w:tc>
          <w:tcPr>
            <w:tcW w:w="5745" w:type="dxa"/>
            <w:gridSpan w:val="2"/>
          </w:tcPr>
          <w:p w14:paraId="4CC1A4E2" w14:textId="77777777" w:rsidR="006951AE" w:rsidRPr="00026081" w:rsidRDefault="006951AE" w:rsidP="004A79F4">
            <w:pPr>
              <w:autoSpaceDE w:val="0"/>
              <w:autoSpaceDN w:val="0"/>
              <w:adjustRightInd w:val="0"/>
              <w:ind w:left="0" w:firstLine="0"/>
              <w:rPr>
                <w:sz w:val="18"/>
                <w:szCs w:val="18"/>
              </w:rPr>
            </w:pPr>
            <w:r w:rsidRPr="00026081">
              <w:rPr>
                <w:sz w:val="18"/>
                <w:szCs w:val="18"/>
              </w:rPr>
              <w:t>Castings should be subject to verification that demonstrates conformity, e.g.:</w:t>
            </w:r>
          </w:p>
          <w:p w14:paraId="3BDF45DF" w14:textId="77777777" w:rsidR="006951AE" w:rsidRPr="00026081" w:rsidRDefault="006951AE" w:rsidP="004A79F4">
            <w:pPr>
              <w:autoSpaceDE w:val="0"/>
              <w:autoSpaceDN w:val="0"/>
              <w:adjustRightInd w:val="0"/>
              <w:ind w:left="0" w:firstLine="0"/>
              <w:rPr>
                <w:sz w:val="18"/>
                <w:szCs w:val="18"/>
              </w:rPr>
            </w:pPr>
            <w:r w:rsidRPr="00026081">
              <w:rPr>
                <w:sz w:val="18"/>
                <w:szCs w:val="18"/>
              </w:rPr>
              <w:t xml:space="preserve">a) 100 % visual inspection should be done on each </w:t>
            </w:r>
            <w:proofErr w:type="gramStart"/>
            <w:r w:rsidRPr="00026081">
              <w:rPr>
                <w:sz w:val="18"/>
                <w:szCs w:val="18"/>
              </w:rPr>
              <w:t>part;</w:t>
            </w:r>
            <w:proofErr w:type="gramEnd"/>
          </w:p>
          <w:p w14:paraId="7F8858B2" w14:textId="77777777" w:rsidR="006951AE" w:rsidRPr="00026081" w:rsidRDefault="006951AE" w:rsidP="004A79F4">
            <w:pPr>
              <w:autoSpaceDE w:val="0"/>
              <w:autoSpaceDN w:val="0"/>
              <w:adjustRightInd w:val="0"/>
              <w:ind w:left="0" w:firstLine="0"/>
              <w:rPr>
                <w:sz w:val="18"/>
                <w:szCs w:val="18"/>
              </w:rPr>
            </w:pPr>
            <w:r w:rsidRPr="00026081">
              <w:rPr>
                <w:sz w:val="18"/>
                <w:szCs w:val="18"/>
              </w:rPr>
              <w:t>b) wall thickness (including those parts not subject to machining</w:t>
            </w:r>
            <w:proofErr w:type="gramStart"/>
            <w:r w:rsidRPr="00026081">
              <w:rPr>
                <w:sz w:val="18"/>
                <w:szCs w:val="18"/>
              </w:rPr>
              <w:t>);</w:t>
            </w:r>
            <w:proofErr w:type="gramEnd"/>
          </w:p>
          <w:p w14:paraId="2CBF98F4" w14:textId="77777777" w:rsidR="006951AE" w:rsidRPr="00026081" w:rsidRDefault="006951AE" w:rsidP="004A79F4">
            <w:pPr>
              <w:autoSpaceDE w:val="0"/>
              <w:autoSpaceDN w:val="0"/>
              <w:adjustRightInd w:val="0"/>
              <w:ind w:left="0" w:firstLine="0"/>
              <w:rPr>
                <w:sz w:val="18"/>
                <w:szCs w:val="18"/>
              </w:rPr>
            </w:pPr>
            <w:r w:rsidRPr="00026081">
              <w:rPr>
                <w:sz w:val="18"/>
                <w:szCs w:val="18"/>
              </w:rPr>
              <w:t>c) flaws, inclusions, blow holes and porosity (by either a visual or test method depending upon the criticality).</w:t>
            </w:r>
          </w:p>
          <w:p w14:paraId="4D5B9EE2" w14:textId="77777777" w:rsidR="006951AE" w:rsidRDefault="006951AE" w:rsidP="004A79F4">
            <w:pPr>
              <w:autoSpaceDE w:val="0"/>
              <w:autoSpaceDN w:val="0"/>
              <w:adjustRightInd w:val="0"/>
              <w:ind w:left="0" w:firstLine="0"/>
              <w:rPr>
                <w:sz w:val="16"/>
                <w:szCs w:val="16"/>
              </w:rPr>
            </w:pPr>
          </w:p>
          <w:p w14:paraId="4EEB2090" w14:textId="77777777" w:rsidR="006951AE" w:rsidRPr="00672D6F" w:rsidRDefault="006951AE" w:rsidP="004A79F4">
            <w:pPr>
              <w:autoSpaceDE w:val="0"/>
              <w:autoSpaceDN w:val="0"/>
              <w:adjustRightInd w:val="0"/>
              <w:ind w:left="0" w:firstLine="0"/>
              <w:rPr>
                <w:sz w:val="16"/>
                <w:szCs w:val="16"/>
              </w:rPr>
            </w:pPr>
            <w:r w:rsidRPr="00672D6F">
              <w:rPr>
                <w:sz w:val="16"/>
                <w:szCs w:val="16"/>
              </w:rPr>
              <w:t>NOTE: Verification can be accomplished by 100 % visual inspection, or by another means deemed appropriate based on the ability of the manufacturer to effectively control production.</w:t>
            </w:r>
          </w:p>
          <w:p w14:paraId="2D4D13B3" w14:textId="77777777" w:rsidR="006951AE" w:rsidRPr="00672D6F" w:rsidRDefault="006951AE" w:rsidP="004A79F4">
            <w:pPr>
              <w:autoSpaceDE w:val="0"/>
              <w:autoSpaceDN w:val="0"/>
              <w:adjustRightInd w:val="0"/>
              <w:ind w:left="0" w:firstLine="0"/>
              <w:rPr>
                <w:sz w:val="16"/>
                <w:szCs w:val="16"/>
              </w:rPr>
            </w:pPr>
            <w:r w:rsidRPr="00672D6F">
              <w:rPr>
                <w:sz w:val="16"/>
                <w:szCs w:val="16"/>
              </w:rPr>
              <w:t xml:space="preserve">Recovery of porous castings by impregnation methods, e.g. silicone is not permitted. </w:t>
            </w:r>
          </w:p>
          <w:p w14:paraId="00F97646" w14:textId="77777777" w:rsidR="006951AE" w:rsidRPr="00026081" w:rsidRDefault="006951AE" w:rsidP="004A79F4">
            <w:pPr>
              <w:autoSpaceDE w:val="0"/>
              <w:autoSpaceDN w:val="0"/>
              <w:adjustRightInd w:val="0"/>
              <w:ind w:left="0" w:firstLine="0"/>
              <w:rPr>
                <w:sz w:val="18"/>
                <w:szCs w:val="18"/>
              </w:rPr>
            </w:pPr>
            <w:r w:rsidRPr="00672D6F">
              <w:rPr>
                <w:sz w:val="16"/>
                <w:szCs w:val="16"/>
              </w:rPr>
              <w:t>In the event that a casting is recovered by welding it will become subject to the requirements applicable to welded enclosures, e.g. routine pressure testing.</w:t>
            </w:r>
          </w:p>
        </w:tc>
        <w:tc>
          <w:tcPr>
            <w:tcW w:w="2700" w:type="dxa"/>
            <w:vAlign w:val="center"/>
          </w:tcPr>
          <w:p w14:paraId="7D3B1067" w14:textId="77777777" w:rsidR="006951AE" w:rsidRPr="00026081" w:rsidRDefault="006951AE" w:rsidP="00292DAA">
            <w:pPr>
              <w:rPr>
                <w:color w:val="0000E2"/>
                <w:sz w:val="20"/>
                <w:szCs w:val="20"/>
              </w:rPr>
            </w:pPr>
          </w:p>
        </w:tc>
        <w:tc>
          <w:tcPr>
            <w:tcW w:w="910" w:type="dxa"/>
            <w:vAlign w:val="center"/>
          </w:tcPr>
          <w:p w14:paraId="5DF1295E" w14:textId="77777777" w:rsidR="006951AE" w:rsidRPr="00026081" w:rsidRDefault="006951AE" w:rsidP="00745071">
            <w:pPr>
              <w:jc w:val="center"/>
              <w:rPr>
                <w:b/>
                <w:color w:val="0000E2"/>
                <w:sz w:val="20"/>
                <w:szCs w:val="20"/>
              </w:rPr>
            </w:pPr>
          </w:p>
        </w:tc>
      </w:tr>
      <w:tr w:rsidR="006951AE" w:rsidRPr="00026081" w14:paraId="59909B24" w14:textId="77777777" w:rsidTr="00B274DC">
        <w:tc>
          <w:tcPr>
            <w:tcW w:w="1278" w:type="dxa"/>
            <w:shd w:val="pct12" w:color="auto" w:fill="auto"/>
          </w:tcPr>
          <w:p w14:paraId="58E2B645" w14:textId="77777777" w:rsidR="006951AE" w:rsidRPr="00026081" w:rsidRDefault="006951AE" w:rsidP="000246F1">
            <w:pPr>
              <w:autoSpaceDE w:val="0"/>
              <w:autoSpaceDN w:val="0"/>
              <w:adjustRightInd w:val="0"/>
            </w:pPr>
            <w:r w:rsidRPr="00026081">
              <w:rPr>
                <w:b/>
                <w:bCs/>
                <w:sz w:val="20"/>
                <w:szCs w:val="20"/>
              </w:rPr>
              <w:t xml:space="preserve">A.3.3 </w:t>
            </w:r>
          </w:p>
        </w:tc>
        <w:tc>
          <w:tcPr>
            <w:tcW w:w="8077" w:type="dxa"/>
            <w:gridSpan w:val="3"/>
            <w:shd w:val="pct12" w:color="auto" w:fill="auto"/>
          </w:tcPr>
          <w:p w14:paraId="0C7758A6" w14:textId="77777777" w:rsidR="006951AE" w:rsidRPr="00026081" w:rsidRDefault="006951AE" w:rsidP="00745071">
            <w:pPr>
              <w:jc w:val="center"/>
              <w:rPr>
                <w:b/>
                <w:sz w:val="20"/>
                <w:szCs w:val="20"/>
              </w:rPr>
            </w:pPr>
            <w:r w:rsidRPr="00026081">
              <w:rPr>
                <w:b/>
                <w:sz w:val="20"/>
                <w:szCs w:val="20"/>
              </w:rPr>
              <w:t>Machining</w:t>
            </w:r>
          </w:p>
        </w:tc>
      </w:tr>
      <w:tr w:rsidR="006951AE" w:rsidRPr="00026081" w14:paraId="16C02805" w14:textId="77777777" w:rsidTr="00ED2690">
        <w:tc>
          <w:tcPr>
            <w:tcW w:w="5745" w:type="dxa"/>
            <w:gridSpan w:val="2"/>
          </w:tcPr>
          <w:p w14:paraId="1B9C8ED2" w14:textId="77777777" w:rsidR="006951AE" w:rsidRPr="00026081" w:rsidRDefault="006951AE" w:rsidP="004A79F4">
            <w:pPr>
              <w:autoSpaceDE w:val="0"/>
              <w:autoSpaceDN w:val="0"/>
              <w:adjustRightInd w:val="0"/>
              <w:ind w:left="0" w:firstLine="0"/>
              <w:rPr>
                <w:sz w:val="18"/>
                <w:szCs w:val="18"/>
              </w:rPr>
            </w:pPr>
            <w:r w:rsidRPr="00026081">
              <w:rPr>
                <w:sz w:val="18"/>
                <w:szCs w:val="18"/>
              </w:rPr>
              <w:t>Machining should be subject to verification by either 100 % inspection or statistical techniques as appropriate that demonstrates conformity, e.g. the following should be verified:</w:t>
            </w:r>
          </w:p>
          <w:p w14:paraId="601FC07D" w14:textId="77777777" w:rsidR="006951AE" w:rsidRPr="00026081" w:rsidRDefault="006951AE" w:rsidP="004A79F4">
            <w:pPr>
              <w:autoSpaceDE w:val="0"/>
              <w:autoSpaceDN w:val="0"/>
              <w:adjustRightInd w:val="0"/>
              <w:ind w:left="0" w:firstLine="0"/>
              <w:rPr>
                <w:sz w:val="18"/>
                <w:szCs w:val="18"/>
              </w:rPr>
            </w:pPr>
            <w:r w:rsidRPr="00026081">
              <w:rPr>
                <w:sz w:val="18"/>
                <w:szCs w:val="18"/>
              </w:rPr>
              <w:t xml:space="preserve">a) flatness of flanged </w:t>
            </w:r>
            <w:proofErr w:type="spellStart"/>
            <w:proofErr w:type="gramStart"/>
            <w:r w:rsidRPr="00026081">
              <w:rPr>
                <w:sz w:val="18"/>
                <w:szCs w:val="18"/>
              </w:rPr>
              <w:t>flamepaths</w:t>
            </w:r>
            <w:proofErr w:type="spellEnd"/>
            <w:r w:rsidRPr="00026081">
              <w:rPr>
                <w:sz w:val="18"/>
                <w:szCs w:val="18"/>
              </w:rPr>
              <w:t>;</w:t>
            </w:r>
            <w:proofErr w:type="gramEnd"/>
          </w:p>
          <w:p w14:paraId="3D287013" w14:textId="77777777" w:rsidR="006951AE" w:rsidRPr="00026081" w:rsidRDefault="006951AE" w:rsidP="004A79F4">
            <w:pPr>
              <w:autoSpaceDE w:val="0"/>
              <w:autoSpaceDN w:val="0"/>
              <w:adjustRightInd w:val="0"/>
              <w:ind w:left="0" w:firstLine="0"/>
              <w:rPr>
                <w:sz w:val="18"/>
                <w:szCs w:val="18"/>
              </w:rPr>
            </w:pPr>
            <w:r w:rsidRPr="00026081">
              <w:rPr>
                <w:sz w:val="18"/>
                <w:szCs w:val="18"/>
              </w:rPr>
              <w:t xml:space="preserve">b) surface roughness of non-threaded </w:t>
            </w:r>
            <w:proofErr w:type="spellStart"/>
            <w:proofErr w:type="gramStart"/>
            <w:r w:rsidRPr="00026081">
              <w:rPr>
                <w:sz w:val="18"/>
                <w:szCs w:val="18"/>
              </w:rPr>
              <w:t>flamepaths</w:t>
            </w:r>
            <w:proofErr w:type="spellEnd"/>
            <w:r w:rsidRPr="00026081">
              <w:rPr>
                <w:sz w:val="18"/>
                <w:szCs w:val="18"/>
              </w:rPr>
              <w:t>;</w:t>
            </w:r>
            <w:proofErr w:type="gramEnd"/>
          </w:p>
          <w:p w14:paraId="53605B9F" w14:textId="77777777" w:rsidR="006951AE" w:rsidRPr="00026081" w:rsidRDefault="006951AE" w:rsidP="004A79F4">
            <w:pPr>
              <w:autoSpaceDE w:val="0"/>
              <w:autoSpaceDN w:val="0"/>
              <w:adjustRightInd w:val="0"/>
              <w:ind w:left="0" w:firstLine="0"/>
              <w:rPr>
                <w:sz w:val="18"/>
                <w:szCs w:val="18"/>
              </w:rPr>
            </w:pPr>
            <w:r w:rsidRPr="00026081">
              <w:rPr>
                <w:sz w:val="18"/>
                <w:szCs w:val="18"/>
              </w:rPr>
              <w:lastRenderedPageBreak/>
              <w:t xml:space="preserve">c) fit of all threaded </w:t>
            </w:r>
            <w:proofErr w:type="spellStart"/>
            <w:r w:rsidRPr="00026081">
              <w:rPr>
                <w:sz w:val="18"/>
                <w:szCs w:val="18"/>
              </w:rPr>
              <w:t>flamepaths</w:t>
            </w:r>
            <w:proofErr w:type="spellEnd"/>
            <w:r w:rsidRPr="00026081">
              <w:rPr>
                <w:sz w:val="18"/>
                <w:szCs w:val="18"/>
              </w:rPr>
              <w:t xml:space="preserve"> (e.g. threaded entries and threaded access covers</w:t>
            </w:r>
            <w:proofErr w:type="gramStart"/>
            <w:r w:rsidRPr="00026081">
              <w:rPr>
                <w:sz w:val="18"/>
                <w:szCs w:val="18"/>
              </w:rPr>
              <w:t>);</w:t>
            </w:r>
            <w:proofErr w:type="gramEnd"/>
          </w:p>
          <w:p w14:paraId="32A7D0FB" w14:textId="77777777" w:rsidR="006951AE" w:rsidRPr="00026081" w:rsidRDefault="006951AE" w:rsidP="004A79F4">
            <w:pPr>
              <w:autoSpaceDE w:val="0"/>
              <w:autoSpaceDN w:val="0"/>
              <w:adjustRightInd w:val="0"/>
              <w:ind w:left="0" w:firstLine="0"/>
              <w:rPr>
                <w:sz w:val="18"/>
                <w:szCs w:val="18"/>
              </w:rPr>
            </w:pPr>
            <w:r w:rsidRPr="00026081">
              <w:rPr>
                <w:sz w:val="18"/>
                <w:szCs w:val="18"/>
              </w:rPr>
              <w:t xml:space="preserve">d) depth of drilling and tapping of blind holes to ensure adequate residual wall </w:t>
            </w:r>
            <w:proofErr w:type="gramStart"/>
            <w:r w:rsidRPr="00026081">
              <w:rPr>
                <w:sz w:val="18"/>
                <w:szCs w:val="18"/>
              </w:rPr>
              <w:t>thickness;</w:t>
            </w:r>
            <w:proofErr w:type="gramEnd"/>
          </w:p>
          <w:p w14:paraId="6B090E70" w14:textId="77777777" w:rsidR="006951AE" w:rsidRPr="00026081" w:rsidRDefault="006951AE" w:rsidP="004A79F4">
            <w:pPr>
              <w:autoSpaceDE w:val="0"/>
              <w:autoSpaceDN w:val="0"/>
              <w:adjustRightInd w:val="0"/>
              <w:ind w:left="0" w:firstLine="0"/>
              <w:rPr>
                <w:sz w:val="18"/>
                <w:szCs w:val="18"/>
              </w:rPr>
            </w:pPr>
            <w:r w:rsidRPr="00026081">
              <w:rPr>
                <w:sz w:val="18"/>
                <w:szCs w:val="18"/>
              </w:rPr>
              <w:t xml:space="preserve">e) dimensional requirements of all </w:t>
            </w:r>
            <w:proofErr w:type="spellStart"/>
            <w:r w:rsidRPr="00026081">
              <w:rPr>
                <w:sz w:val="18"/>
                <w:szCs w:val="18"/>
              </w:rPr>
              <w:t>flamepaths</w:t>
            </w:r>
            <w:proofErr w:type="spellEnd"/>
            <w:r w:rsidRPr="00026081">
              <w:rPr>
                <w:sz w:val="18"/>
                <w:szCs w:val="18"/>
              </w:rPr>
              <w:t>.</w:t>
            </w:r>
          </w:p>
          <w:p w14:paraId="557BD60C" w14:textId="77777777" w:rsidR="006951AE" w:rsidRPr="00026081" w:rsidRDefault="006951AE" w:rsidP="004A79F4">
            <w:pPr>
              <w:autoSpaceDE w:val="0"/>
              <w:autoSpaceDN w:val="0"/>
              <w:adjustRightInd w:val="0"/>
              <w:ind w:left="0" w:firstLine="0"/>
              <w:rPr>
                <w:sz w:val="18"/>
                <w:szCs w:val="18"/>
              </w:rPr>
            </w:pPr>
            <w:r w:rsidRPr="00026081">
              <w:rPr>
                <w:sz w:val="16"/>
                <w:szCs w:val="16"/>
              </w:rPr>
              <w:t>NOTE</w:t>
            </w:r>
            <w:r>
              <w:rPr>
                <w:sz w:val="16"/>
                <w:szCs w:val="16"/>
              </w:rPr>
              <w:t>:</w:t>
            </w:r>
            <w:r w:rsidRPr="00026081">
              <w:rPr>
                <w:sz w:val="16"/>
                <w:szCs w:val="16"/>
              </w:rPr>
              <w:t xml:space="preserve"> Suitable statistical techniques are used in ISO 2859-1, ISO 3951-1 or equivalent standard.</w:t>
            </w:r>
          </w:p>
        </w:tc>
        <w:tc>
          <w:tcPr>
            <w:tcW w:w="2700" w:type="dxa"/>
            <w:vAlign w:val="center"/>
          </w:tcPr>
          <w:p w14:paraId="0ACF71D7" w14:textId="77777777" w:rsidR="006951AE" w:rsidRPr="00026081" w:rsidRDefault="006951AE" w:rsidP="00292DAA">
            <w:pPr>
              <w:rPr>
                <w:color w:val="0000E2"/>
                <w:sz w:val="20"/>
                <w:szCs w:val="20"/>
              </w:rPr>
            </w:pPr>
          </w:p>
        </w:tc>
        <w:tc>
          <w:tcPr>
            <w:tcW w:w="910" w:type="dxa"/>
            <w:vAlign w:val="center"/>
          </w:tcPr>
          <w:p w14:paraId="534EF2A9" w14:textId="77777777" w:rsidR="006951AE" w:rsidRPr="00026081" w:rsidRDefault="006951AE" w:rsidP="00745071">
            <w:pPr>
              <w:jc w:val="center"/>
              <w:rPr>
                <w:b/>
                <w:color w:val="0000E2"/>
                <w:sz w:val="20"/>
                <w:szCs w:val="20"/>
              </w:rPr>
            </w:pPr>
          </w:p>
        </w:tc>
      </w:tr>
      <w:tr w:rsidR="006951AE" w:rsidRPr="00026081" w14:paraId="334EBD31" w14:textId="77777777" w:rsidTr="00B274DC">
        <w:tc>
          <w:tcPr>
            <w:tcW w:w="1278" w:type="dxa"/>
            <w:shd w:val="pct12" w:color="auto" w:fill="auto"/>
          </w:tcPr>
          <w:p w14:paraId="64CC0D7F" w14:textId="77777777" w:rsidR="006951AE" w:rsidRPr="00026081" w:rsidRDefault="006951AE" w:rsidP="000246F1">
            <w:r w:rsidRPr="00026081">
              <w:rPr>
                <w:b/>
                <w:bCs/>
                <w:sz w:val="20"/>
                <w:szCs w:val="20"/>
              </w:rPr>
              <w:t>A.3.4</w:t>
            </w:r>
          </w:p>
        </w:tc>
        <w:tc>
          <w:tcPr>
            <w:tcW w:w="8077" w:type="dxa"/>
            <w:gridSpan w:val="3"/>
            <w:shd w:val="pct12" w:color="auto" w:fill="auto"/>
          </w:tcPr>
          <w:p w14:paraId="032EBE7F" w14:textId="77777777" w:rsidR="006951AE" w:rsidRPr="00026081" w:rsidRDefault="006951AE" w:rsidP="00745071">
            <w:pPr>
              <w:jc w:val="center"/>
              <w:rPr>
                <w:b/>
                <w:sz w:val="20"/>
                <w:szCs w:val="20"/>
              </w:rPr>
            </w:pPr>
            <w:r w:rsidRPr="00026081">
              <w:rPr>
                <w:b/>
                <w:bCs/>
                <w:sz w:val="20"/>
                <w:szCs w:val="20"/>
              </w:rPr>
              <w:t>Cemented joints and potted assemblies</w:t>
            </w:r>
          </w:p>
        </w:tc>
      </w:tr>
      <w:tr w:rsidR="006951AE" w:rsidRPr="00026081" w14:paraId="41D8E29E" w14:textId="77777777" w:rsidTr="00ED2690">
        <w:tc>
          <w:tcPr>
            <w:tcW w:w="5745" w:type="dxa"/>
            <w:gridSpan w:val="2"/>
          </w:tcPr>
          <w:p w14:paraId="6EBCDD56" w14:textId="77777777" w:rsidR="006951AE" w:rsidRPr="00026081" w:rsidRDefault="006951AE" w:rsidP="004A79F4">
            <w:pPr>
              <w:autoSpaceDE w:val="0"/>
              <w:autoSpaceDN w:val="0"/>
              <w:adjustRightInd w:val="0"/>
              <w:ind w:left="0" w:firstLine="0"/>
              <w:rPr>
                <w:sz w:val="18"/>
                <w:szCs w:val="18"/>
              </w:rPr>
            </w:pPr>
            <w:r w:rsidRPr="00026081">
              <w:rPr>
                <w:sz w:val="18"/>
                <w:szCs w:val="18"/>
              </w:rPr>
              <w:t>Documented procedures should address the following, as applicable:</w:t>
            </w:r>
          </w:p>
          <w:p w14:paraId="5E842998" w14:textId="77777777" w:rsidR="006951AE" w:rsidRPr="00026081" w:rsidRDefault="006951AE" w:rsidP="004A79F4">
            <w:pPr>
              <w:autoSpaceDE w:val="0"/>
              <w:autoSpaceDN w:val="0"/>
              <w:adjustRightInd w:val="0"/>
              <w:ind w:left="0" w:firstLine="0"/>
              <w:rPr>
                <w:sz w:val="18"/>
                <w:szCs w:val="18"/>
              </w:rPr>
            </w:pPr>
            <w:r w:rsidRPr="00026081">
              <w:rPr>
                <w:sz w:val="18"/>
                <w:szCs w:val="18"/>
              </w:rPr>
              <w:t xml:space="preserve">a) shelf life and storage of cement, potting </w:t>
            </w:r>
            <w:proofErr w:type="gramStart"/>
            <w:r w:rsidRPr="00026081">
              <w:rPr>
                <w:sz w:val="18"/>
                <w:szCs w:val="18"/>
              </w:rPr>
              <w:t>compounds;</w:t>
            </w:r>
            <w:proofErr w:type="gramEnd"/>
          </w:p>
          <w:p w14:paraId="0F3CA814" w14:textId="77777777" w:rsidR="006951AE" w:rsidRPr="00026081" w:rsidRDefault="006951AE" w:rsidP="004A79F4">
            <w:pPr>
              <w:autoSpaceDE w:val="0"/>
              <w:autoSpaceDN w:val="0"/>
              <w:adjustRightInd w:val="0"/>
              <w:ind w:left="0" w:firstLine="0"/>
              <w:rPr>
                <w:sz w:val="18"/>
                <w:szCs w:val="18"/>
              </w:rPr>
            </w:pPr>
            <w:r w:rsidRPr="00026081">
              <w:rPr>
                <w:sz w:val="18"/>
                <w:szCs w:val="18"/>
              </w:rPr>
              <w:t xml:space="preserve">b) </w:t>
            </w:r>
            <w:proofErr w:type="gramStart"/>
            <w:r w:rsidRPr="00026081">
              <w:rPr>
                <w:sz w:val="18"/>
                <w:szCs w:val="18"/>
              </w:rPr>
              <w:t>mixing;</w:t>
            </w:r>
            <w:proofErr w:type="gramEnd"/>
          </w:p>
          <w:p w14:paraId="2508C469" w14:textId="77777777" w:rsidR="006951AE" w:rsidRPr="00026081" w:rsidRDefault="006951AE" w:rsidP="004A79F4">
            <w:pPr>
              <w:autoSpaceDE w:val="0"/>
              <w:autoSpaceDN w:val="0"/>
              <w:adjustRightInd w:val="0"/>
              <w:ind w:left="0" w:firstLine="0"/>
              <w:rPr>
                <w:sz w:val="18"/>
                <w:szCs w:val="18"/>
              </w:rPr>
            </w:pPr>
            <w:r w:rsidRPr="00026081">
              <w:rPr>
                <w:sz w:val="18"/>
                <w:szCs w:val="18"/>
              </w:rPr>
              <w:t>c) surface preparation (degreasing or equivalent is usually required immediately before the potting-operation to ensure good adhesion</w:t>
            </w:r>
            <w:proofErr w:type="gramStart"/>
            <w:r w:rsidRPr="00026081">
              <w:rPr>
                <w:sz w:val="18"/>
                <w:szCs w:val="18"/>
              </w:rPr>
              <w:t>);</w:t>
            </w:r>
            <w:proofErr w:type="gramEnd"/>
          </w:p>
          <w:p w14:paraId="5C63AC03" w14:textId="77777777" w:rsidR="006951AE" w:rsidRPr="00026081" w:rsidRDefault="006951AE" w:rsidP="004A79F4">
            <w:pPr>
              <w:autoSpaceDE w:val="0"/>
              <w:autoSpaceDN w:val="0"/>
              <w:adjustRightInd w:val="0"/>
              <w:ind w:left="0" w:firstLine="0"/>
              <w:rPr>
                <w:sz w:val="18"/>
                <w:szCs w:val="18"/>
              </w:rPr>
            </w:pPr>
            <w:r w:rsidRPr="00026081">
              <w:rPr>
                <w:sz w:val="18"/>
                <w:szCs w:val="18"/>
              </w:rPr>
              <w:t xml:space="preserve">d) application e.g. filling instructions, freedom from voids and temperature </w:t>
            </w:r>
            <w:proofErr w:type="gramStart"/>
            <w:r w:rsidRPr="00026081">
              <w:rPr>
                <w:sz w:val="18"/>
                <w:szCs w:val="18"/>
              </w:rPr>
              <w:t>conditions;</w:t>
            </w:r>
            <w:proofErr w:type="gramEnd"/>
          </w:p>
          <w:p w14:paraId="76CACDF2" w14:textId="77777777" w:rsidR="006951AE" w:rsidRPr="00026081" w:rsidRDefault="006951AE" w:rsidP="004A79F4">
            <w:pPr>
              <w:autoSpaceDE w:val="0"/>
              <w:autoSpaceDN w:val="0"/>
              <w:adjustRightInd w:val="0"/>
              <w:ind w:left="0" w:firstLine="0"/>
              <w:rPr>
                <w:sz w:val="18"/>
                <w:szCs w:val="18"/>
              </w:rPr>
            </w:pPr>
            <w:r w:rsidRPr="00026081">
              <w:rPr>
                <w:sz w:val="18"/>
                <w:szCs w:val="18"/>
              </w:rPr>
              <w:t xml:space="preserve">e) curing, which should </w:t>
            </w:r>
            <w:proofErr w:type="gramStart"/>
            <w:r w:rsidRPr="00026081">
              <w:rPr>
                <w:sz w:val="18"/>
                <w:szCs w:val="18"/>
              </w:rPr>
              <w:t>include:</w:t>
            </w:r>
            <w:proofErr w:type="gramEnd"/>
            <w:r w:rsidRPr="00026081">
              <w:rPr>
                <w:sz w:val="18"/>
                <w:szCs w:val="18"/>
              </w:rPr>
              <w:t xml:space="preserve"> curing period, any relevant environmental factors, provision to ensure product is undisturbed during the curing </w:t>
            </w:r>
            <w:proofErr w:type="gramStart"/>
            <w:r w:rsidRPr="00026081">
              <w:rPr>
                <w:sz w:val="18"/>
                <w:szCs w:val="18"/>
              </w:rPr>
              <w:t>period;</w:t>
            </w:r>
            <w:proofErr w:type="gramEnd"/>
          </w:p>
          <w:p w14:paraId="5D4BBB77" w14:textId="77777777" w:rsidR="006951AE" w:rsidRPr="00026081" w:rsidRDefault="006951AE" w:rsidP="004A79F4">
            <w:pPr>
              <w:autoSpaceDE w:val="0"/>
              <w:autoSpaceDN w:val="0"/>
              <w:adjustRightInd w:val="0"/>
              <w:ind w:left="0" w:firstLine="0"/>
              <w:rPr>
                <w:sz w:val="20"/>
                <w:szCs w:val="20"/>
              </w:rPr>
            </w:pPr>
            <w:r w:rsidRPr="00026081">
              <w:rPr>
                <w:sz w:val="18"/>
                <w:szCs w:val="18"/>
              </w:rPr>
              <w:t>f) after curing, an inspection should be done on each potted assembly. Depending on the nature and repeatability of the process and the potted assembly, this could be for example using statistical techniques.</w:t>
            </w:r>
          </w:p>
        </w:tc>
        <w:tc>
          <w:tcPr>
            <w:tcW w:w="2700" w:type="dxa"/>
            <w:vAlign w:val="center"/>
          </w:tcPr>
          <w:p w14:paraId="3D63BC7E" w14:textId="77777777" w:rsidR="006951AE" w:rsidRPr="00026081" w:rsidRDefault="006951AE" w:rsidP="00292DAA">
            <w:pPr>
              <w:rPr>
                <w:color w:val="0000E2"/>
                <w:sz w:val="20"/>
                <w:szCs w:val="20"/>
              </w:rPr>
            </w:pPr>
          </w:p>
        </w:tc>
        <w:tc>
          <w:tcPr>
            <w:tcW w:w="910" w:type="dxa"/>
            <w:vAlign w:val="center"/>
          </w:tcPr>
          <w:p w14:paraId="3642F5B5" w14:textId="77777777" w:rsidR="006951AE" w:rsidRPr="00026081" w:rsidRDefault="006951AE" w:rsidP="00745071">
            <w:pPr>
              <w:jc w:val="center"/>
              <w:rPr>
                <w:b/>
                <w:color w:val="0000E2"/>
                <w:sz w:val="20"/>
                <w:szCs w:val="20"/>
              </w:rPr>
            </w:pPr>
          </w:p>
        </w:tc>
      </w:tr>
      <w:tr w:rsidR="006951AE" w:rsidRPr="00026081" w14:paraId="2F149FAF" w14:textId="77777777" w:rsidTr="00B274DC">
        <w:tc>
          <w:tcPr>
            <w:tcW w:w="1278" w:type="dxa"/>
            <w:shd w:val="pct12" w:color="auto" w:fill="auto"/>
          </w:tcPr>
          <w:p w14:paraId="387A9447" w14:textId="77777777" w:rsidR="006951AE" w:rsidRPr="00026081" w:rsidRDefault="006951AE" w:rsidP="000246F1">
            <w:r w:rsidRPr="00026081">
              <w:rPr>
                <w:b/>
                <w:bCs/>
                <w:sz w:val="20"/>
                <w:szCs w:val="20"/>
              </w:rPr>
              <w:t>A.3.5</w:t>
            </w:r>
          </w:p>
        </w:tc>
        <w:tc>
          <w:tcPr>
            <w:tcW w:w="8077" w:type="dxa"/>
            <w:gridSpan w:val="3"/>
            <w:shd w:val="pct12" w:color="auto" w:fill="auto"/>
          </w:tcPr>
          <w:p w14:paraId="51972934" w14:textId="77777777" w:rsidR="006951AE" w:rsidRPr="00026081" w:rsidRDefault="006951AE" w:rsidP="00745071">
            <w:pPr>
              <w:jc w:val="center"/>
              <w:rPr>
                <w:b/>
                <w:sz w:val="20"/>
                <w:szCs w:val="20"/>
              </w:rPr>
            </w:pPr>
            <w:r w:rsidRPr="00026081">
              <w:rPr>
                <w:b/>
                <w:bCs/>
                <w:sz w:val="20"/>
                <w:szCs w:val="20"/>
              </w:rPr>
              <w:t>Routine overpressure testing</w:t>
            </w:r>
          </w:p>
        </w:tc>
      </w:tr>
      <w:tr w:rsidR="006951AE" w:rsidRPr="00026081" w14:paraId="5CA6CFA9" w14:textId="77777777" w:rsidTr="00B274DC">
        <w:tc>
          <w:tcPr>
            <w:tcW w:w="1278" w:type="dxa"/>
            <w:shd w:val="pct12" w:color="auto" w:fill="auto"/>
          </w:tcPr>
          <w:p w14:paraId="453ED6B7" w14:textId="77777777" w:rsidR="006951AE" w:rsidRPr="00026081" w:rsidRDefault="006951AE" w:rsidP="000246F1">
            <w:r w:rsidRPr="00026081">
              <w:rPr>
                <w:b/>
                <w:bCs/>
                <w:sz w:val="20"/>
                <w:szCs w:val="20"/>
              </w:rPr>
              <w:t>A.3.5.1</w:t>
            </w:r>
          </w:p>
        </w:tc>
        <w:tc>
          <w:tcPr>
            <w:tcW w:w="8077" w:type="dxa"/>
            <w:gridSpan w:val="3"/>
            <w:shd w:val="pct12" w:color="auto" w:fill="auto"/>
          </w:tcPr>
          <w:p w14:paraId="16BFF1AA" w14:textId="77777777" w:rsidR="006951AE" w:rsidRPr="00026081" w:rsidRDefault="006951AE" w:rsidP="00745071">
            <w:pPr>
              <w:jc w:val="center"/>
              <w:rPr>
                <w:b/>
                <w:sz w:val="20"/>
                <w:szCs w:val="20"/>
              </w:rPr>
            </w:pPr>
            <w:r w:rsidRPr="00026081">
              <w:rPr>
                <w:b/>
                <w:bCs/>
                <w:sz w:val="20"/>
                <w:szCs w:val="20"/>
              </w:rPr>
              <w:t>General</w:t>
            </w:r>
          </w:p>
        </w:tc>
      </w:tr>
      <w:tr w:rsidR="006951AE" w:rsidRPr="00026081" w14:paraId="0331C8BF" w14:textId="77777777" w:rsidTr="00ED2690">
        <w:tc>
          <w:tcPr>
            <w:tcW w:w="5745" w:type="dxa"/>
            <w:gridSpan w:val="2"/>
          </w:tcPr>
          <w:p w14:paraId="06797C7C" w14:textId="77777777" w:rsidR="006951AE" w:rsidRPr="00026081" w:rsidRDefault="006951AE" w:rsidP="004A79F4">
            <w:pPr>
              <w:autoSpaceDE w:val="0"/>
              <w:autoSpaceDN w:val="0"/>
              <w:adjustRightInd w:val="0"/>
              <w:ind w:left="0" w:firstLine="0"/>
              <w:rPr>
                <w:sz w:val="18"/>
                <w:szCs w:val="18"/>
              </w:rPr>
            </w:pPr>
            <w:r w:rsidRPr="00026081">
              <w:rPr>
                <w:sz w:val="18"/>
                <w:szCs w:val="18"/>
              </w:rPr>
              <w:t>The purpose of the test is to check that the enclosure does not suffer damage or permanent deformation.</w:t>
            </w:r>
          </w:p>
          <w:p w14:paraId="7DA95EB6" w14:textId="77777777" w:rsidR="006951AE" w:rsidRPr="00026081" w:rsidRDefault="006951AE" w:rsidP="004A79F4">
            <w:pPr>
              <w:autoSpaceDE w:val="0"/>
              <w:autoSpaceDN w:val="0"/>
              <w:adjustRightInd w:val="0"/>
              <w:ind w:left="0" w:firstLine="0"/>
              <w:rPr>
                <w:sz w:val="18"/>
                <w:szCs w:val="18"/>
              </w:rPr>
            </w:pPr>
            <w:r w:rsidRPr="00026081">
              <w:rPr>
                <w:sz w:val="18"/>
                <w:szCs w:val="18"/>
              </w:rPr>
              <w:t>Leakage through cemented joints or potted assemblies would constitute a failure unless otherwise permitted by the issuer of the certificate.</w:t>
            </w:r>
          </w:p>
          <w:p w14:paraId="65A358C3" w14:textId="77777777" w:rsidR="006951AE" w:rsidRPr="00026081" w:rsidRDefault="006951AE" w:rsidP="004A79F4">
            <w:pPr>
              <w:autoSpaceDE w:val="0"/>
              <w:autoSpaceDN w:val="0"/>
              <w:adjustRightInd w:val="0"/>
              <w:ind w:left="0" w:firstLine="0"/>
              <w:rPr>
                <w:sz w:val="18"/>
                <w:szCs w:val="18"/>
              </w:rPr>
            </w:pPr>
            <w:r w:rsidRPr="00026081">
              <w:rPr>
                <w:sz w:val="18"/>
                <w:szCs w:val="18"/>
              </w:rPr>
              <w:t>The test can be a single test conducted on a complete assembly, or a series of tests on each sub-assembly or component part. For the static routine overpressure test, it is sufficient to test the enclosure empty. The individual parts of a flameproof enclosure (for example, cover and base) can be tested separately. For enclosures that contain more than one discrete compartment, each compartment should be tested individually. The method used should ensure that the assembly, sub-assembly or component parts are subjected to representative stress patterns e.g. actual fastening facilities are used. Clamping that affects the mechanical properties of the Type of Protection would invalidate the test results.</w:t>
            </w:r>
          </w:p>
          <w:p w14:paraId="4691195D" w14:textId="77777777" w:rsidR="006951AE" w:rsidRPr="00026081" w:rsidRDefault="006951AE" w:rsidP="004A79F4">
            <w:pPr>
              <w:autoSpaceDE w:val="0"/>
              <w:autoSpaceDN w:val="0"/>
              <w:adjustRightInd w:val="0"/>
              <w:ind w:left="0" w:firstLine="0"/>
              <w:rPr>
                <w:sz w:val="18"/>
                <w:szCs w:val="18"/>
              </w:rPr>
            </w:pPr>
            <w:r w:rsidRPr="00026081">
              <w:rPr>
                <w:sz w:val="18"/>
                <w:szCs w:val="18"/>
              </w:rPr>
              <w:t>Due to safety considerations and difficulty in detecting leakage, hydraulic rather than pneumatic methods are recommended.</w:t>
            </w:r>
          </w:p>
        </w:tc>
        <w:tc>
          <w:tcPr>
            <w:tcW w:w="2700" w:type="dxa"/>
            <w:vAlign w:val="center"/>
          </w:tcPr>
          <w:p w14:paraId="4786ED89" w14:textId="77777777" w:rsidR="006951AE" w:rsidRPr="00026081" w:rsidRDefault="006951AE" w:rsidP="00292DAA">
            <w:pPr>
              <w:rPr>
                <w:color w:val="0000E2"/>
                <w:sz w:val="20"/>
                <w:szCs w:val="20"/>
              </w:rPr>
            </w:pPr>
          </w:p>
        </w:tc>
        <w:tc>
          <w:tcPr>
            <w:tcW w:w="910" w:type="dxa"/>
            <w:vAlign w:val="center"/>
          </w:tcPr>
          <w:p w14:paraId="1E537810" w14:textId="77777777" w:rsidR="006951AE" w:rsidRPr="00026081" w:rsidRDefault="006951AE" w:rsidP="00745071">
            <w:pPr>
              <w:jc w:val="center"/>
              <w:rPr>
                <w:b/>
                <w:color w:val="0000E2"/>
                <w:sz w:val="20"/>
                <w:szCs w:val="20"/>
              </w:rPr>
            </w:pPr>
          </w:p>
        </w:tc>
      </w:tr>
      <w:tr w:rsidR="006951AE" w:rsidRPr="00026081" w14:paraId="58F3A883" w14:textId="77777777" w:rsidTr="00B274DC">
        <w:tc>
          <w:tcPr>
            <w:tcW w:w="1278" w:type="dxa"/>
            <w:shd w:val="pct12" w:color="auto" w:fill="auto"/>
          </w:tcPr>
          <w:p w14:paraId="27EEED14" w14:textId="77777777" w:rsidR="006951AE" w:rsidRPr="00026081" w:rsidRDefault="006951AE" w:rsidP="000246F1">
            <w:r w:rsidRPr="00026081">
              <w:rPr>
                <w:b/>
                <w:bCs/>
                <w:sz w:val="20"/>
                <w:szCs w:val="20"/>
              </w:rPr>
              <w:t>A.3.5.2</w:t>
            </w:r>
          </w:p>
        </w:tc>
        <w:tc>
          <w:tcPr>
            <w:tcW w:w="8077" w:type="dxa"/>
            <w:gridSpan w:val="3"/>
            <w:shd w:val="pct12" w:color="auto" w:fill="auto"/>
          </w:tcPr>
          <w:p w14:paraId="1409D9C2" w14:textId="77777777" w:rsidR="006951AE" w:rsidRPr="00026081" w:rsidRDefault="006951AE" w:rsidP="00745071">
            <w:pPr>
              <w:jc w:val="center"/>
              <w:rPr>
                <w:b/>
              </w:rPr>
            </w:pPr>
            <w:r w:rsidRPr="00026081">
              <w:rPr>
                <w:b/>
                <w:bCs/>
                <w:sz w:val="20"/>
                <w:szCs w:val="20"/>
              </w:rPr>
              <w:t>Batch testing</w:t>
            </w:r>
          </w:p>
        </w:tc>
      </w:tr>
      <w:tr w:rsidR="006951AE" w:rsidRPr="00026081" w14:paraId="38D16307" w14:textId="77777777" w:rsidTr="00ED2690">
        <w:tc>
          <w:tcPr>
            <w:tcW w:w="5745" w:type="dxa"/>
            <w:gridSpan w:val="2"/>
          </w:tcPr>
          <w:p w14:paraId="16949CE8" w14:textId="77777777" w:rsidR="006951AE" w:rsidRPr="00026081" w:rsidRDefault="006951AE" w:rsidP="004A79F4">
            <w:pPr>
              <w:autoSpaceDE w:val="0"/>
              <w:autoSpaceDN w:val="0"/>
              <w:adjustRightInd w:val="0"/>
              <w:ind w:left="0" w:firstLine="0"/>
              <w:rPr>
                <w:sz w:val="18"/>
                <w:szCs w:val="18"/>
              </w:rPr>
            </w:pPr>
            <w:r w:rsidRPr="00026081">
              <w:rPr>
                <w:sz w:val="18"/>
                <w:szCs w:val="18"/>
              </w:rPr>
              <w:t xml:space="preserve">Where permitted by the certificate, the routine overpressure testing may be replaced by a batch test according to the following criteria, based on ISO </w:t>
            </w:r>
            <w:proofErr w:type="gramStart"/>
            <w:r w:rsidRPr="00026081">
              <w:rPr>
                <w:sz w:val="18"/>
                <w:szCs w:val="18"/>
              </w:rPr>
              <w:t>2859-1;</w:t>
            </w:r>
            <w:proofErr w:type="gramEnd"/>
          </w:p>
          <w:p w14:paraId="5E5438A9" w14:textId="77777777" w:rsidR="006951AE" w:rsidRPr="00026081" w:rsidRDefault="006951AE" w:rsidP="004A79F4">
            <w:pPr>
              <w:autoSpaceDE w:val="0"/>
              <w:autoSpaceDN w:val="0"/>
              <w:adjustRightInd w:val="0"/>
              <w:ind w:left="0" w:firstLine="0"/>
              <w:rPr>
                <w:sz w:val="18"/>
                <w:szCs w:val="18"/>
              </w:rPr>
            </w:pPr>
            <w:r w:rsidRPr="00026081">
              <w:rPr>
                <w:sz w:val="18"/>
                <w:szCs w:val="18"/>
              </w:rPr>
              <w:t>a) For a production batch up to 100, a sampling of 8 should be tested at 1,5 times the reference pressure with no failures.</w:t>
            </w:r>
          </w:p>
          <w:p w14:paraId="600E9711" w14:textId="77777777" w:rsidR="006951AE" w:rsidRPr="00026081" w:rsidRDefault="006951AE" w:rsidP="004A79F4">
            <w:pPr>
              <w:autoSpaceDE w:val="0"/>
              <w:autoSpaceDN w:val="0"/>
              <w:adjustRightInd w:val="0"/>
              <w:ind w:left="0" w:firstLine="0"/>
              <w:rPr>
                <w:sz w:val="18"/>
                <w:szCs w:val="18"/>
              </w:rPr>
            </w:pPr>
            <w:r w:rsidRPr="00026081">
              <w:rPr>
                <w:sz w:val="18"/>
                <w:szCs w:val="18"/>
              </w:rPr>
              <w:t>b) For a production batch from 101 to 1 000, a sampling of 32 should be tested at 1,5 times the reference pressure with no failures.</w:t>
            </w:r>
          </w:p>
          <w:p w14:paraId="2AC641B1" w14:textId="77777777" w:rsidR="006951AE" w:rsidRPr="00026081" w:rsidRDefault="006951AE" w:rsidP="004A79F4">
            <w:pPr>
              <w:autoSpaceDE w:val="0"/>
              <w:autoSpaceDN w:val="0"/>
              <w:adjustRightInd w:val="0"/>
              <w:ind w:left="0" w:firstLine="0"/>
              <w:rPr>
                <w:sz w:val="18"/>
                <w:szCs w:val="18"/>
              </w:rPr>
            </w:pPr>
            <w:r w:rsidRPr="00026081">
              <w:rPr>
                <w:sz w:val="18"/>
                <w:szCs w:val="18"/>
              </w:rPr>
              <w:t>c) For a production batch from 1 001 up to 10 000, a sampling of 80 should be tested at 1,5 times the reference pressure with no failures.</w:t>
            </w:r>
          </w:p>
          <w:p w14:paraId="12D2E6F7" w14:textId="77777777" w:rsidR="006951AE" w:rsidRPr="00026081" w:rsidRDefault="006951AE" w:rsidP="004A79F4">
            <w:pPr>
              <w:autoSpaceDE w:val="0"/>
              <w:autoSpaceDN w:val="0"/>
              <w:adjustRightInd w:val="0"/>
              <w:ind w:left="0" w:firstLine="0"/>
              <w:rPr>
                <w:sz w:val="18"/>
                <w:szCs w:val="18"/>
              </w:rPr>
            </w:pPr>
            <w:r w:rsidRPr="00026081">
              <w:rPr>
                <w:sz w:val="18"/>
                <w:szCs w:val="18"/>
              </w:rPr>
              <w:t>d) Batches above 10 000 should be subdivided into smaller batches.</w:t>
            </w:r>
          </w:p>
          <w:p w14:paraId="3FF34608" w14:textId="77777777" w:rsidR="006951AE" w:rsidRPr="00026081" w:rsidRDefault="006951AE" w:rsidP="004A79F4">
            <w:pPr>
              <w:autoSpaceDE w:val="0"/>
              <w:autoSpaceDN w:val="0"/>
              <w:adjustRightInd w:val="0"/>
              <w:ind w:left="0" w:firstLine="0"/>
              <w:rPr>
                <w:sz w:val="18"/>
                <w:szCs w:val="18"/>
              </w:rPr>
            </w:pPr>
            <w:r w:rsidRPr="00026081">
              <w:rPr>
                <w:sz w:val="18"/>
                <w:szCs w:val="18"/>
              </w:rPr>
              <w:t xml:space="preserve">If there are any non-compliant test results,100 % of all remaining samples in the batch should be tested at 1,5 times </w:t>
            </w:r>
            <w:r w:rsidRPr="00026081">
              <w:rPr>
                <w:sz w:val="18"/>
                <w:szCs w:val="18"/>
              </w:rPr>
              <w:lastRenderedPageBreak/>
              <w:t>the reference pressure. Future batches should be routine tested at 1,5 times the reference pressure until confidence is established to reconsider batch testing.</w:t>
            </w:r>
          </w:p>
          <w:p w14:paraId="72D27280" w14:textId="77777777" w:rsidR="006951AE" w:rsidRPr="00026081" w:rsidRDefault="006951AE" w:rsidP="004A79F4">
            <w:pPr>
              <w:autoSpaceDE w:val="0"/>
              <w:autoSpaceDN w:val="0"/>
              <w:adjustRightInd w:val="0"/>
              <w:ind w:left="0" w:firstLine="0"/>
              <w:rPr>
                <w:sz w:val="18"/>
                <w:szCs w:val="18"/>
              </w:rPr>
            </w:pPr>
            <w:r w:rsidRPr="00026081">
              <w:rPr>
                <w:sz w:val="16"/>
                <w:szCs w:val="16"/>
              </w:rPr>
              <w:t>NOTE</w:t>
            </w:r>
            <w:r>
              <w:rPr>
                <w:sz w:val="16"/>
                <w:szCs w:val="16"/>
              </w:rPr>
              <w:t>:</w:t>
            </w:r>
            <w:r w:rsidRPr="00026081">
              <w:rPr>
                <w:sz w:val="16"/>
                <w:szCs w:val="16"/>
              </w:rPr>
              <w:t xml:space="preserve"> Upon non-compliant test results, reconsideration of this batch testing approach is at the discretion of the party issuing the certificate.</w:t>
            </w:r>
          </w:p>
        </w:tc>
        <w:tc>
          <w:tcPr>
            <w:tcW w:w="2700" w:type="dxa"/>
            <w:vAlign w:val="center"/>
          </w:tcPr>
          <w:p w14:paraId="0E7F914A" w14:textId="77777777" w:rsidR="006951AE" w:rsidRPr="00026081" w:rsidRDefault="006951AE" w:rsidP="00292DAA">
            <w:pPr>
              <w:rPr>
                <w:color w:val="0000E2"/>
                <w:sz w:val="20"/>
                <w:szCs w:val="20"/>
              </w:rPr>
            </w:pPr>
          </w:p>
        </w:tc>
        <w:tc>
          <w:tcPr>
            <w:tcW w:w="910" w:type="dxa"/>
            <w:vAlign w:val="center"/>
          </w:tcPr>
          <w:p w14:paraId="4EF56FDD" w14:textId="77777777" w:rsidR="006951AE" w:rsidRPr="00026081" w:rsidRDefault="006951AE" w:rsidP="00745071">
            <w:pPr>
              <w:jc w:val="center"/>
              <w:rPr>
                <w:b/>
                <w:color w:val="0000E2"/>
                <w:sz w:val="20"/>
                <w:szCs w:val="20"/>
              </w:rPr>
            </w:pPr>
          </w:p>
        </w:tc>
      </w:tr>
      <w:tr w:rsidR="006951AE" w:rsidRPr="00026081" w14:paraId="7C6CA3E7" w14:textId="77777777" w:rsidTr="00B274DC">
        <w:tc>
          <w:tcPr>
            <w:tcW w:w="1278" w:type="dxa"/>
            <w:shd w:val="pct12" w:color="auto" w:fill="auto"/>
          </w:tcPr>
          <w:p w14:paraId="53D0D30A" w14:textId="77777777" w:rsidR="006951AE" w:rsidRPr="00026081" w:rsidRDefault="006951AE" w:rsidP="000246F1">
            <w:r w:rsidRPr="00026081">
              <w:rPr>
                <w:b/>
                <w:bCs/>
                <w:sz w:val="20"/>
                <w:szCs w:val="20"/>
              </w:rPr>
              <w:t>A.3.5.3</w:t>
            </w:r>
          </w:p>
        </w:tc>
        <w:tc>
          <w:tcPr>
            <w:tcW w:w="8077" w:type="dxa"/>
            <w:gridSpan w:val="3"/>
            <w:shd w:val="pct12" w:color="auto" w:fill="auto"/>
          </w:tcPr>
          <w:p w14:paraId="0D3D1C20" w14:textId="77777777" w:rsidR="006951AE" w:rsidRPr="00026081" w:rsidRDefault="006951AE" w:rsidP="00745071">
            <w:pPr>
              <w:jc w:val="center"/>
              <w:rPr>
                <w:b/>
              </w:rPr>
            </w:pPr>
            <w:r w:rsidRPr="00026081">
              <w:rPr>
                <w:b/>
                <w:bCs/>
                <w:sz w:val="20"/>
                <w:szCs w:val="20"/>
              </w:rPr>
              <w:t>Welded construction</w:t>
            </w:r>
          </w:p>
        </w:tc>
      </w:tr>
      <w:tr w:rsidR="006951AE" w:rsidRPr="00026081" w14:paraId="0B2ABCBC" w14:textId="77777777" w:rsidTr="00ED2690">
        <w:tc>
          <w:tcPr>
            <w:tcW w:w="5745" w:type="dxa"/>
            <w:gridSpan w:val="2"/>
          </w:tcPr>
          <w:p w14:paraId="6ED8E288" w14:textId="77777777" w:rsidR="006951AE" w:rsidRPr="00026081" w:rsidRDefault="006951AE" w:rsidP="004A79F4">
            <w:pPr>
              <w:autoSpaceDE w:val="0"/>
              <w:autoSpaceDN w:val="0"/>
              <w:adjustRightInd w:val="0"/>
              <w:ind w:left="0" w:firstLine="0"/>
              <w:rPr>
                <w:sz w:val="18"/>
                <w:szCs w:val="18"/>
              </w:rPr>
            </w:pPr>
            <w:r w:rsidRPr="00026081">
              <w:rPr>
                <w:sz w:val="18"/>
                <w:szCs w:val="18"/>
              </w:rPr>
              <w:t>Where permitted by the certificate, the routine overpressure testing may be replaced by one of the following inspection methods:</w:t>
            </w:r>
          </w:p>
          <w:p w14:paraId="117760F0" w14:textId="77777777" w:rsidR="006951AE" w:rsidRPr="00026081" w:rsidRDefault="006951AE" w:rsidP="00292DAA">
            <w:pPr>
              <w:autoSpaceDE w:val="0"/>
              <w:autoSpaceDN w:val="0"/>
              <w:adjustRightInd w:val="0"/>
              <w:rPr>
                <w:sz w:val="18"/>
                <w:szCs w:val="18"/>
              </w:rPr>
            </w:pPr>
            <w:r w:rsidRPr="00026081">
              <w:rPr>
                <w:sz w:val="18"/>
                <w:szCs w:val="18"/>
              </w:rPr>
              <w:t>a) radiographic weld inspection; or</w:t>
            </w:r>
          </w:p>
          <w:p w14:paraId="2BCE8F76" w14:textId="77777777" w:rsidR="006951AE" w:rsidRPr="00026081" w:rsidRDefault="006951AE" w:rsidP="00292DAA">
            <w:pPr>
              <w:autoSpaceDE w:val="0"/>
              <w:autoSpaceDN w:val="0"/>
              <w:adjustRightInd w:val="0"/>
              <w:rPr>
                <w:sz w:val="18"/>
                <w:szCs w:val="18"/>
              </w:rPr>
            </w:pPr>
            <w:r w:rsidRPr="00026081">
              <w:rPr>
                <w:sz w:val="18"/>
                <w:szCs w:val="18"/>
              </w:rPr>
              <w:t>b) ultrasonic weld inspection; or</w:t>
            </w:r>
          </w:p>
          <w:p w14:paraId="2E626527" w14:textId="77777777" w:rsidR="006951AE" w:rsidRPr="00026081" w:rsidRDefault="006951AE" w:rsidP="00292DAA">
            <w:pPr>
              <w:autoSpaceDE w:val="0"/>
              <w:autoSpaceDN w:val="0"/>
              <w:adjustRightInd w:val="0"/>
              <w:rPr>
                <w:sz w:val="18"/>
                <w:szCs w:val="18"/>
              </w:rPr>
            </w:pPr>
            <w:r w:rsidRPr="00026081">
              <w:rPr>
                <w:sz w:val="18"/>
                <w:szCs w:val="18"/>
              </w:rPr>
              <w:t>c) magnetic particle weld inspection; or</w:t>
            </w:r>
          </w:p>
          <w:p w14:paraId="0FCF675B" w14:textId="77777777" w:rsidR="006951AE" w:rsidRPr="00026081" w:rsidRDefault="006951AE" w:rsidP="00292DAA">
            <w:pPr>
              <w:autoSpaceDE w:val="0"/>
              <w:autoSpaceDN w:val="0"/>
              <w:adjustRightInd w:val="0"/>
              <w:rPr>
                <w:sz w:val="18"/>
                <w:szCs w:val="18"/>
              </w:rPr>
            </w:pPr>
            <w:r w:rsidRPr="00026081">
              <w:rPr>
                <w:sz w:val="18"/>
                <w:szCs w:val="18"/>
              </w:rPr>
              <w:t>d) liquid penetrant weld inspection.</w:t>
            </w:r>
          </w:p>
          <w:p w14:paraId="22BCCDE6" w14:textId="77777777" w:rsidR="006951AE" w:rsidRPr="00026081" w:rsidRDefault="006951AE" w:rsidP="000222D0">
            <w:pPr>
              <w:autoSpaceDE w:val="0"/>
              <w:autoSpaceDN w:val="0"/>
              <w:adjustRightInd w:val="0"/>
              <w:rPr>
                <w:sz w:val="18"/>
                <w:szCs w:val="18"/>
              </w:rPr>
            </w:pPr>
            <w:r w:rsidRPr="00026081">
              <w:rPr>
                <w:sz w:val="16"/>
                <w:szCs w:val="16"/>
              </w:rPr>
              <w:t>NOTE</w:t>
            </w:r>
            <w:r>
              <w:rPr>
                <w:sz w:val="16"/>
                <w:szCs w:val="16"/>
              </w:rPr>
              <w:t>:</w:t>
            </w:r>
            <w:r w:rsidRPr="00026081">
              <w:rPr>
                <w:sz w:val="16"/>
                <w:szCs w:val="16"/>
              </w:rPr>
              <w:t xml:space="preserve"> ISO standards exist for each of the above weld inspection methods.</w:t>
            </w:r>
          </w:p>
        </w:tc>
        <w:tc>
          <w:tcPr>
            <w:tcW w:w="2700" w:type="dxa"/>
            <w:vAlign w:val="center"/>
          </w:tcPr>
          <w:p w14:paraId="4033C11A" w14:textId="77777777" w:rsidR="006951AE" w:rsidRPr="00026081" w:rsidRDefault="006951AE" w:rsidP="00292DAA">
            <w:pPr>
              <w:rPr>
                <w:color w:val="0000E2"/>
                <w:sz w:val="20"/>
                <w:szCs w:val="20"/>
              </w:rPr>
            </w:pPr>
          </w:p>
        </w:tc>
        <w:tc>
          <w:tcPr>
            <w:tcW w:w="910" w:type="dxa"/>
            <w:vAlign w:val="center"/>
          </w:tcPr>
          <w:p w14:paraId="1C83E667" w14:textId="77777777" w:rsidR="006951AE" w:rsidRPr="00026081" w:rsidRDefault="006951AE" w:rsidP="00745071">
            <w:pPr>
              <w:jc w:val="center"/>
              <w:rPr>
                <w:b/>
                <w:color w:val="0000E2"/>
                <w:sz w:val="20"/>
                <w:szCs w:val="20"/>
              </w:rPr>
            </w:pPr>
          </w:p>
        </w:tc>
      </w:tr>
      <w:tr w:rsidR="006951AE" w:rsidRPr="00026081" w14:paraId="7A0E181C" w14:textId="77777777" w:rsidTr="00B274DC">
        <w:tc>
          <w:tcPr>
            <w:tcW w:w="1278" w:type="dxa"/>
            <w:shd w:val="pct12" w:color="auto" w:fill="auto"/>
          </w:tcPr>
          <w:p w14:paraId="01973E6F" w14:textId="77777777" w:rsidR="006951AE" w:rsidRPr="00026081" w:rsidRDefault="006951AE" w:rsidP="000246F1">
            <w:r w:rsidRPr="00026081">
              <w:rPr>
                <w:b/>
                <w:bCs/>
                <w:sz w:val="20"/>
                <w:szCs w:val="20"/>
              </w:rPr>
              <w:t>A.3.6</w:t>
            </w:r>
          </w:p>
        </w:tc>
        <w:tc>
          <w:tcPr>
            <w:tcW w:w="8077" w:type="dxa"/>
            <w:gridSpan w:val="3"/>
            <w:shd w:val="pct12" w:color="auto" w:fill="auto"/>
          </w:tcPr>
          <w:p w14:paraId="2242DC67" w14:textId="77777777" w:rsidR="006951AE" w:rsidRPr="00026081" w:rsidRDefault="006951AE" w:rsidP="00745071">
            <w:pPr>
              <w:jc w:val="center"/>
              <w:rPr>
                <w:b/>
              </w:rPr>
            </w:pPr>
            <w:r w:rsidRPr="00026081">
              <w:rPr>
                <w:b/>
                <w:bCs/>
                <w:sz w:val="20"/>
                <w:szCs w:val="20"/>
              </w:rPr>
              <w:t>Flanged joints</w:t>
            </w:r>
          </w:p>
        </w:tc>
      </w:tr>
      <w:tr w:rsidR="006951AE" w:rsidRPr="00026081" w14:paraId="43DFCB01" w14:textId="77777777" w:rsidTr="00ED2690">
        <w:tc>
          <w:tcPr>
            <w:tcW w:w="5745" w:type="dxa"/>
            <w:gridSpan w:val="2"/>
          </w:tcPr>
          <w:p w14:paraId="09BFD476" w14:textId="77777777" w:rsidR="006951AE" w:rsidRPr="00026081" w:rsidRDefault="006951AE" w:rsidP="004A79F4">
            <w:pPr>
              <w:autoSpaceDE w:val="0"/>
              <w:autoSpaceDN w:val="0"/>
              <w:adjustRightInd w:val="0"/>
              <w:ind w:left="0" w:firstLine="0"/>
              <w:rPr>
                <w:sz w:val="20"/>
                <w:szCs w:val="20"/>
              </w:rPr>
            </w:pPr>
            <w:r w:rsidRPr="00026081">
              <w:rPr>
                <w:sz w:val="18"/>
                <w:szCs w:val="18"/>
              </w:rPr>
              <w:t>Flanged joints should be verified after final assembly to ensure the gap specified in the Schedule Drawings is not exceeded. If not practical, special measure should be taken during the production.</w:t>
            </w:r>
          </w:p>
        </w:tc>
        <w:tc>
          <w:tcPr>
            <w:tcW w:w="2700" w:type="dxa"/>
            <w:vAlign w:val="center"/>
          </w:tcPr>
          <w:p w14:paraId="1F466C7D" w14:textId="77777777" w:rsidR="006951AE" w:rsidRPr="00026081" w:rsidRDefault="006951AE" w:rsidP="00292DAA">
            <w:pPr>
              <w:rPr>
                <w:color w:val="0000E2"/>
                <w:sz w:val="20"/>
                <w:szCs w:val="20"/>
              </w:rPr>
            </w:pPr>
          </w:p>
        </w:tc>
        <w:tc>
          <w:tcPr>
            <w:tcW w:w="910" w:type="dxa"/>
            <w:vAlign w:val="center"/>
          </w:tcPr>
          <w:p w14:paraId="6BBCC509" w14:textId="77777777" w:rsidR="006951AE" w:rsidRPr="00026081" w:rsidRDefault="006951AE" w:rsidP="00745071">
            <w:pPr>
              <w:jc w:val="center"/>
              <w:rPr>
                <w:b/>
                <w:color w:val="0000E2"/>
                <w:sz w:val="20"/>
                <w:szCs w:val="20"/>
              </w:rPr>
            </w:pPr>
          </w:p>
        </w:tc>
      </w:tr>
      <w:tr w:rsidR="006951AE" w:rsidRPr="00026081" w14:paraId="0B892CD8" w14:textId="77777777" w:rsidTr="00A8015E">
        <w:tc>
          <w:tcPr>
            <w:tcW w:w="1278" w:type="dxa"/>
            <w:tcBorders>
              <w:bottom w:val="single" w:sz="4" w:space="0" w:color="auto"/>
            </w:tcBorders>
            <w:shd w:val="pct12" w:color="auto" w:fill="auto"/>
          </w:tcPr>
          <w:p w14:paraId="7B7BAC04" w14:textId="77777777" w:rsidR="006951AE" w:rsidRPr="00026081" w:rsidRDefault="006951AE" w:rsidP="000246F1">
            <w:r w:rsidRPr="00026081">
              <w:rPr>
                <w:b/>
                <w:bCs/>
                <w:sz w:val="20"/>
                <w:szCs w:val="20"/>
              </w:rPr>
              <w:t>A.3.7</w:t>
            </w:r>
          </w:p>
        </w:tc>
        <w:tc>
          <w:tcPr>
            <w:tcW w:w="8077" w:type="dxa"/>
            <w:gridSpan w:val="3"/>
            <w:tcBorders>
              <w:bottom w:val="single" w:sz="4" w:space="0" w:color="auto"/>
            </w:tcBorders>
            <w:shd w:val="pct12" w:color="auto" w:fill="auto"/>
          </w:tcPr>
          <w:p w14:paraId="528320AB" w14:textId="77777777" w:rsidR="006951AE" w:rsidRPr="00026081" w:rsidRDefault="006951AE" w:rsidP="00745071">
            <w:pPr>
              <w:autoSpaceDE w:val="0"/>
              <w:autoSpaceDN w:val="0"/>
              <w:adjustRightInd w:val="0"/>
              <w:jc w:val="center"/>
              <w:rPr>
                <w:b/>
              </w:rPr>
            </w:pPr>
            <w:r w:rsidRPr="00026081">
              <w:rPr>
                <w:b/>
                <w:bCs/>
                <w:sz w:val="20"/>
                <w:szCs w:val="20"/>
              </w:rPr>
              <w:t>Elements, with non-measurable paths, of breathing and draining devices</w:t>
            </w:r>
          </w:p>
        </w:tc>
      </w:tr>
      <w:tr w:rsidR="006951AE" w:rsidRPr="00026081" w14:paraId="04C87B86" w14:textId="77777777" w:rsidTr="00713448">
        <w:trPr>
          <w:trHeight w:val="485"/>
        </w:trPr>
        <w:tc>
          <w:tcPr>
            <w:tcW w:w="5745" w:type="dxa"/>
            <w:gridSpan w:val="2"/>
            <w:tcBorders>
              <w:top w:val="single" w:sz="4" w:space="0" w:color="auto"/>
            </w:tcBorders>
          </w:tcPr>
          <w:p w14:paraId="288A2373" w14:textId="77777777" w:rsidR="006951AE" w:rsidRPr="00026081" w:rsidRDefault="006951AE" w:rsidP="00A8015E">
            <w:pPr>
              <w:autoSpaceDE w:val="0"/>
              <w:autoSpaceDN w:val="0"/>
              <w:adjustRightInd w:val="0"/>
              <w:ind w:left="0" w:firstLine="0"/>
              <w:rPr>
                <w:sz w:val="18"/>
                <w:szCs w:val="18"/>
              </w:rPr>
            </w:pPr>
            <w:r w:rsidRPr="00026081">
              <w:rPr>
                <w:sz w:val="18"/>
                <w:szCs w:val="18"/>
              </w:rPr>
              <w:t>For products containing elements like sintered metal, pressed metal wire or metal foam, see Annex B.</w:t>
            </w:r>
          </w:p>
        </w:tc>
        <w:tc>
          <w:tcPr>
            <w:tcW w:w="2700" w:type="dxa"/>
            <w:tcBorders>
              <w:top w:val="single" w:sz="4" w:space="0" w:color="auto"/>
            </w:tcBorders>
            <w:vAlign w:val="center"/>
          </w:tcPr>
          <w:p w14:paraId="567EC978" w14:textId="77777777" w:rsidR="006951AE" w:rsidRPr="00026081" w:rsidRDefault="006951AE" w:rsidP="00713448">
            <w:pPr>
              <w:ind w:left="0" w:firstLine="0"/>
              <w:rPr>
                <w:color w:val="0000E2"/>
                <w:sz w:val="20"/>
                <w:szCs w:val="20"/>
              </w:rPr>
            </w:pPr>
          </w:p>
        </w:tc>
        <w:tc>
          <w:tcPr>
            <w:tcW w:w="910" w:type="dxa"/>
            <w:tcBorders>
              <w:top w:val="single" w:sz="4" w:space="0" w:color="auto"/>
            </w:tcBorders>
            <w:vAlign w:val="center"/>
          </w:tcPr>
          <w:p w14:paraId="5903E080" w14:textId="77777777" w:rsidR="006951AE" w:rsidRPr="00026081" w:rsidRDefault="006951AE" w:rsidP="00713448">
            <w:pPr>
              <w:ind w:left="0" w:firstLine="0"/>
              <w:rPr>
                <w:b/>
                <w:color w:val="0000E2"/>
                <w:sz w:val="20"/>
                <w:szCs w:val="20"/>
              </w:rPr>
            </w:pPr>
          </w:p>
        </w:tc>
      </w:tr>
    </w:tbl>
    <w:p w14:paraId="1A37822C" w14:textId="77777777" w:rsidR="006951AE" w:rsidRPr="00026081" w:rsidRDefault="006951AE" w:rsidP="00AB37B9"/>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11"/>
        <w:gridCol w:w="411"/>
        <w:gridCol w:w="1850"/>
        <w:gridCol w:w="2056"/>
        <w:gridCol w:w="2576"/>
        <w:gridCol w:w="951"/>
      </w:tblGrid>
      <w:tr w:rsidR="006951AE" w:rsidRPr="00026081" w14:paraId="161F1049" w14:textId="77777777" w:rsidTr="00ED2690">
        <w:trPr>
          <w:tblHeader/>
        </w:trPr>
        <w:tc>
          <w:tcPr>
            <w:tcW w:w="1278" w:type="dxa"/>
            <w:shd w:val="pct12" w:color="auto" w:fill="auto"/>
            <w:vAlign w:val="center"/>
          </w:tcPr>
          <w:p w14:paraId="5E899831" w14:textId="77777777" w:rsidR="006951AE" w:rsidRPr="00026081" w:rsidRDefault="006951AE" w:rsidP="003E124E">
            <w:pPr>
              <w:jc w:val="center"/>
              <w:rPr>
                <w:b/>
                <w:sz w:val="20"/>
                <w:szCs w:val="20"/>
              </w:rPr>
            </w:pPr>
            <w:r w:rsidRPr="00026081">
              <w:rPr>
                <w:b/>
                <w:sz w:val="20"/>
                <w:szCs w:val="20"/>
              </w:rPr>
              <w:t>Clause</w:t>
            </w:r>
          </w:p>
        </w:tc>
        <w:tc>
          <w:tcPr>
            <w:tcW w:w="4467" w:type="dxa"/>
            <w:gridSpan w:val="3"/>
            <w:shd w:val="pct12" w:color="auto" w:fill="auto"/>
            <w:vAlign w:val="center"/>
          </w:tcPr>
          <w:p w14:paraId="5FA07135" w14:textId="77777777" w:rsidR="006951AE" w:rsidRPr="00026081" w:rsidRDefault="006951AE" w:rsidP="003E124E">
            <w:pPr>
              <w:jc w:val="center"/>
              <w:rPr>
                <w:b/>
                <w:sz w:val="20"/>
                <w:szCs w:val="20"/>
              </w:rPr>
            </w:pPr>
            <w:r w:rsidRPr="00026081">
              <w:rPr>
                <w:b/>
                <w:sz w:val="20"/>
                <w:szCs w:val="20"/>
              </w:rPr>
              <w:t>Requirement</w:t>
            </w:r>
          </w:p>
        </w:tc>
        <w:tc>
          <w:tcPr>
            <w:tcW w:w="2700" w:type="dxa"/>
            <w:shd w:val="pct12" w:color="auto" w:fill="auto"/>
            <w:vAlign w:val="center"/>
          </w:tcPr>
          <w:p w14:paraId="2923DD31" w14:textId="77777777" w:rsidR="006951AE" w:rsidRPr="00026081" w:rsidRDefault="006951AE" w:rsidP="003E124E">
            <w:pPr>
              <w:jc w:val="center"/>
              <w:rPr>
                <w:b/>
                <w:sz w:val="20"/>
                <w:szCs w:val="20"/>
              </w:rPr>
            </w:pPr>
            <w:r w:rsidRPr="00026081">
              <w:rPr>
                <w:b/>
                <w:sz w:val="20"/>
                <w:szCs w:val="20"/>
              </w:rPr>
              <w:t>Documents or Comments</w:t>
            </w:r>
          </w:p>
        </w:tc>
        <w:tc>
          <w:tcPr>
            <w:tcW w:w="910" w:type="dxa"/>
            <w:shd w:val="pct12" w:color="auto" w:fill="auto"/>
            <w:vAlign w:val="center"/>
          </w:tcPr>
          <w:p w14:paraId="5FE95998" w14:textId="77777777" w:rsidR="006951AE" w:rsidRPr="00026081" w:rsidRDefault="006951AE" w:rsidP="003E124E">
            <w:pPr>
              <w:jc w:val="center"/>
              <w:rPr>
                <w:b/>
                <w:sz w:val="20"/>
                <w:szCs w:val="20"/>
              </w:rPr>
            </w:pPr>
            <w:r w:rsidRPr="00026081">
              <w:rPr>
                <w:b/>
                <w:sz w:val="20"/>
                <w:szCs w:val="20"/>
              </w:rPr>
              <w:t>Verdict</w:t>
            </w:r>
          </w:p>
        </w:tc>
      </w:tr>
      <w:tr w:rsidR="006951AE" w:rsidRPr="00026081" w14:paraId="79B668DC" w14:textId="77777777" w:rsidTr="00B274DC">
        <w:tblPrEx>
          <w:tblBorders>
            <w:bottom w:val="none" w:sz="0" w:space="0" w:color="auto"/>
          </w:tblBorders>
        </w:tblPrEx>
        <w:tc>
          <w:tcPr>
            <w:tcW w:w="1278" w:type="dxa"/>
            <w:shd w:val="pct12" w:color="auto" w:fill="auto"/>
          </w:tcPr>
          <w:p w14:paraId="40C081DB" w14:textId="77777777" w:rsidR="006951AE" w:rsidRPr="00026081" w:rsidRDefault="006951AE" w:rsidP="000246F1">
            <w:r w:rsidRPr="00026081">
              <w:rPr>
                <w:b/>
                <w:bCs/>
              </w:rPr>
              <w:t>A.4</w:t>
            </w:r>
          </w:p>
        </w:tc>
        <w:tc>
          <w:tcPr>
            <w:tcW w:w="8077" w:type="dxa"/>
            <w:gridSpan w:val="5"/>
            <w:shd w:val="pct12" w:color="auto" w:fill="auto"/>
            <w:vAlign w:val="center"/>
          </w:tcPr>
          <w:p w14:paraId="34429762" w14:textId="77777777" w:rsidR="006951AE" w:rsidRPr="00026081" w:rsidRDefault="006951AE" w:rsidP="00745071">
            <w:pPr>
              <w:jc w:val="center"/>
              <w:rPr>
                <w:b/>
              </w:rPr>
            </w:pPr>
            <w:r w:rsidRPr="00026081">
              <w:rPr>
                <w:b/>
                <w:bCs/>
              </w:rPr>
              <w:t>Ex i – intrinsic safety covered by IEC 60079-11</w:t>
            </w:r>
          </w:p>
        </w:tc>
      </w:tr>
      <w:tr w:rsidR="006951AE" w:rsidRPr="00026081" w14:paraId="25A5A94D" w14:textId="77777777" w:rsidTr="00ED2690">
        <w:tblPrEx>
          <w:tblBorders>
            <w:bottom w:val="none" w:sz="0" w:space="0" w:color="auto"/>
          </w:tblBorders>
        </w:tblPrEx>
        <w:tc>
          <w:tcPr>
            <w:tcW w:w="1278" w:type="dxa"/>
            <w:shd w:val="pct12" w:color="auto" w:fill="auto"/>
          </w:tcPr>
          <w:p w14:paraId="65E1AD17" w14:textId="77777777" w:rsidR="006951AE" w:rsidRPr="00026081" w:rsidRDefault="006951AE" w:rsidP="000246F1">
            <w:r w:rsidRPr="00026081">
              <w:rPr>
                <w:b/>
                <w:bCs/>
                <w:sz w:val="20"/>
                <w:szCs w:val="20"/>
              </w:rPr>
              <w:t>A.4.1</w:t>
            </w:r>
          </w:p>
        </w:tc>
        <w:tc>
          <w:tcPr>
            <w:tcW w:w="4467" w:type="dxa"/>
            <w:gridSpan w:val="3"/>
            <w:shd w:val="pct12" w:color="auto" w:fill="auto"/>
          </w:tcPr>
          <w:p w14:paraId="1DBA3E39" w14:textId="77777777" w:rsidR="006951AE" w:rsidRPr="00026081" w:rsidRDefault="006951AE" w:rsidP="000246F1">
            <w:pPr>
              <w:autoSpaceDE w:val="0"/>
              <w:autoSpaceDN w:val="0"/>
              <w:adjustRightInd w:val="0"/>
              <w:rPr>
                <w:sz w:val="20"/>
                <w:szCs w:val="20"/>
              </w:rPr>
            </w:pPr>
            <w:r w:rsidRPr="00026081">
              <w:rPr>
                <w:b/>
                <w:bCs/>
                <w:sz w:val="20"/>
                <w:szCs w:val="20"/>
              </w:rPr>
              <w:t>Components for intrinsically safe products</w:t>
            </w:r>
          </w:p>
        </w:tc>
        <w:tc>
          <w:tcPr>
            <w:tcW w:w="2700" w:type="dxa"/>
            <w:shd w:val="pct12" w:color="auto" w:fill="auto"/>
          </w:tcPr>
          <w:p w14:paraId="0CF1D5A5" w14:textId="77777777" w:rsidR="006951AE" w:rsidRPr="00026081" w:rsidRDefault="006951AE" w:rsidP="000246F1">
            <w:pPr>
              <w:autoSpaceDE w:val="0"/>
              <w:autoSpaceDN w:val="0"/>
              <w:adjustRightInd w:val="0"/>
              <w:rPr>
                <w:sz w:val="20"/>
                <w:szCs w:val="20"/>
              </w:rPr>
            </w:pPr>
          </w:p>
        </w:tc>
        <w:tc>
          <w:tcPr>
            <w:tcW w:w="910" w:type="dxa"/>
            <w:shd w:val="pct12" w:color="auto" w:fill="auto"/>
          </w:tcPr>
          <w:p w14:paraId="349DD29D" w14:textId="77777777" w:rsidR="006951AE" w:rsidRPr="00026081" w:rsidRDefault="006951AE" w:rsidP="00745071">
            <w:pPr>
              <w:jc w:val="center"/>
              <w:rPr>
                <w:b/>
              </w:rPr>
            </w:pPr>
          </w:p>
        </w:tc>
      </w:tr>
      <w:tr w:rsidR="006951AE" w:rsidRPr="00026081" w14:paraId="75142957" w14:textId="77777777" w:rsidTr="00ED2690">
        <w:tblPrEx>
          <w:tblBorders>
            <w:bottom w:val="none" w:sz="0" w:space="0" w:color="auto"/>
          </w:tblBorders>
        </w:tblPrEx>
        <w:tc>
          <w:tcPr>
            <w:tcW w:w="1278" w:type="dxa"/>
          </w:tcPr>
          <w:p w14:paraId="5F5CC7C3" w14:textId="77777777" w:rsidR="006951AE" w:rsidRPr="00026081" w:rsidRDefault="006951AE" w:rsidP="00292DAA"/>
        </w:tc>
        <w:tc>
          <w:tcPr>
            <w:tcW w:w="4467" w:type="dxa"/>
            <w:gridSpan w:val="3"/>
          </w:tcPr>
          <w:p w14:paraId="0568670C" w14:textId="77777777" w:rsidR="006951AE" w:rsidRPr="00026081" w:rsidRDefault="006951AE" w:rsidP="00713448">
            <w:pPr>
              <w:ind w:left="0" w:firstLine="0"/>
              <w:rPr>
                <w:sz w:val="20"/>
                <w:szCs w:val="20"/>
              </w:rPr>
            </w:pPr>
            <w:r w:rsidRPr="00026081">
              <w:rPr>
                <w:sz w:val="18"/>
                <w:szCs w:val="18"/>
              </w:rPr>
              <w:t>The following features should be verified with respect to the following components for use in intrinsically safe apparatus and associated apparatus. This normally means verifying the marking on the components or packaging and may be achieved by using statistical techniques where appropriate, as shown in Table A.1:</w:t>
            </w:r>
          </w:p>
        </w:tc>
        <w:tc>
          <w:tcPr>
            <w:tcW w:w="2700" w:type="dxa"/>
            <w:vAlign w:val="center"/>
          </w:tcPr>
          <w:p w14:paraId="1145FDB8" w14:textId="77777777" w:rsidR="006951AE" w:rsidRPr="00026081" w:rsidRDefault="006951AE" w:rsidP="00292DAA">
            <w:pPr>
              <w:rPr>
                <w:color w:val="0000E2"/>
                <w:sz w:val="20"/>
                <w:szCs w:val="20"/>
              </w:rPr>
            </w:pPr>
          </w:p>
        </w:tc>
        <w:tc>
          <w:tcPr>
            <w:tcW w:w="910" w:type="dxa"/>
            <w:vAlign w:val="center"/>
          </w:tcPr>
          <w:p w14:paraId="452344D3" w14:textId="77777777" w:rsidR="006951AE" w:rsidRPr="00026081" w:rsidRDefault="006951AE" w:rsidP="00745071">
            <w:pPr>
              <w:jc w:val="center"/>
              <w:rPr>
                <w:b/>
                <w:color w:val="0000E2"/>
                <w:sz w:val="20"/>
                <w:szCs w:val="20"/>
              </w:rPr>
            </w:pPr>
          </w:p>
        </w:tc>
      </w:tr>
      <w:tr w:rsidR="006951AE" w:rsidRPr="00026081" w14:paraId="5C0FFE11" w14:textId="77777777" w:rsidTr="00ED2690">
        <w:tblPrEx>
          <w:tblBorders>
            <w:bottom w:val="none" w:sz="0" w:space="0" w:color="auto"/>
          </w:tblBorders>
        </w:tblPrEx>
        <w:tc>
          <w:tcPr>
            <w:tcW w:w="1278" w:type="dxa"/>
            <w:shd w:val="pct12" w:color="auto" w:fill="auto"/>
          </w:tcPr>
          <w:p w14:paraId="2182F4E1" w14:textId="77777777" w:rsidR="006951AE" w:rsidRPr="00026081" w:rsidRDefault="006951AE" w:rsidP="000246F1">
            <w:r w:rsidRPr="00026081">
              <w:rPr>
                <w:b/>
                <w:bCs/>
                <w:sz w:val="20"/>
                <w:szCs w:val="20"/>
              </w:rPr>
              <w:t xml:space="preserve"> </w:t>
            </w:r>
          </w:p>
        </w:tc>
        <w:tc>
          <w:tcPr>
            <w:tcW w:w="7167" w:type="dxa"/>
            <w:gridSpan w:val="4"/>
            <w:shd w:val="pct12" w:color="auto" w:fill="auto"/>
            <w:vAlign w:val="center"/>
          </w:tcPr>
          <w:p w14:paraId="37F92265" w14:textId="77777777" w:rsidR="006951AE" w:rsidRPr="00026081" w:rsidRDefault="006951AE" w:rsidP="000246F1">
            <w:pPr>
              <w:autoSpaceDE w:val="0"/>
              <w:autoSpaceDN w:val="0"/>
              <w:adjustRightInd w:val="0"/>
              <w:jc w:val="center"/>
              <w:rPr>
                <w:sz w:val="20"/>
                <w:szCs w:val="20"/>
              </w:rPr>
            </w:pPr>
            <w:r w:rsidRPr="00026081">
              <w:rPr>
                <w:b/>
                <w:bCs/>
                <w:sz w:val="20"/>
                <w:szCs w:val="20"/>
              </w:rPr>
              <w:t>Table A.1 Component features requiring compatibility</w:t>
            </w:r>
          </w:p>
        </w:tc>
        <w:tc>
          <w:tcPr>
            <w:tcW w:w="910" w:type="dxa"/>
            <w:shd w:val="pct12" w:color="auto" w:fill="auto"/>
          </w:tcPr>
          <w:p w14:paraId="6BA9618B" w14:textId="77777777" w:rsidR="006951AE" w:rsidRPr="00026081" w:rsidRDefault="006951AE" w:rsidP="00745071">
            <w:pPr>
              <w:jc w:val="center"/>
              <w:rPr>
                <w:b/>
              </w:rPr>
            </w:pPr>
          </w:p>
        </w:tc>
      </w:tr>
      <w:tr w:rsidR="006951AE" w:rsidRPr="00026081" w14:paraId="5321AC5C" w14:textId="77777777" w:rsidTr="00ED2690">
        <w:tblPrEx>
          <w:tblBorders>
            <w:bottom w:val="none" w:sz="0" w:space="0" w:color="auto"/>
          </w:tblBorders>
        </w:tblPrEx>
        <w:tc>
          <w:tcPr>
            <w:tcW w:w="5745" w:type="dxa"/>
            <w:gridSpan w:val="4"/>
          </w:tcPr>
          <w:p w14:paraId="6C92B3A8" w14:textId="77777777" w:rsidR="006951AE" w:rsidRPr="00026081" w:rsidRDefault="006951AE" w:rsidP="00292DAA">
            <w:pPr>
              <w:autoSpaceDE w:val="0"/>
              <w:autoSpaceDN w:val="0"/>
              <w:adjustRightInd w:val="0"/>
              <w:rPr>
                <w:b/>
                <w:bCs/>
                <w:sz w:val="18"/>
                <w:szCs w:val="18"/>
              </w:rPr>
            </w:pPr>
            <w:r w:rsidRPr="00026081">
              <w:rPr>
                <w:b/>
                <w:bCs/>
                <w:sz w:val="18"/>
                <w:szCs w:val="18"/>
              </w:rPr>
              <w:t>Resistors:</w:t>
            </w:r>
            <w:r w:rsidRPr="00026081">
              <w:rPr>
                <w:sz w:val="18"/>
                <w:szCs w:val="18"/>
              </w:rPr>
              <w:t xml:space="preserve"> value, power, type, tolerance, case size</w:t>
            </w:r>
          </w:p>
        </w:tc>
        <w:tc>
          <w:tcPr>
            <w:tcW w:w="2700" w:type="dxa"/>
          </w:tcPr>
          <w:p w14:paraId="530319EF" w14:textId="77777777" w:rsidR="006951AE" w:rsidRPr="00026081" w:rsidRDefault="006951AE" w:rsidP="00745071">
            <w:pPr>
              <w:pStyle w:val="checklist"/>
            </w:pPr>
          </w:p>
        </w:tc>
        <w:tc>
          <w:tcPr>
            <w:tcW w:w="910" w:type="dxa"/>
            <w:vAlign w:val="center"/>
          </w:tcPr>
          <w:p w14:paraId="3906C0DD" w14:textId="77777777" w:rsidR="006951AE" w:rsidRPr="00026081" w:rsidRDefault="006951AE" w:rsidP="00745071">
            <w:pPr>
              <w:pStyle w:val="checklist"/>
              <w:jc w:val="center"/>
              <w:rPr>
                <w:b/>
              </w:rPr>
            </w:pPr>
          </w:p>
        </w:tc>
      </w:tr>
      <w:tr w:rsidR="006951AE" w:rsidRPr="00026081" w14:paraId="134C6BE5" w14:textId="77777777" w:rsidTr="00ED2690">
        <w:tblPrEx>
          <w:tblBorders>
            <w:bottom w:val="none" w:sz="0" w:space="0" w:color="auto"/>
          </w:tblBorders>
        </w:tblPrEx>
        <w:tc>
          <w:tcPr>
            <w:tcW w:w="5745" w:type="dxa"/>
            <w:gridSpan w:val="4"/>
          </w:tcPr>
          <w:p w14:paraId="4DDE299A" w14:textId="77777777" w:rsidR="006951AE" w:rsidRPr="00026081" w:rsidRDefault="006951AE" w:rsidP="00292DAA">
            <w:pPr>
              <w:autoSpaceDE w:val="0"/>
              <w:autoSpaceDN w:val="0"/>
              <w:adjustRightInd w:val="0"/>
              <w:rPr>
                <w:b/>
                <w:bCs/>
                <w:sz w:val="18"/>
                <w:szCs w:val="18"/>
              </w:rPr>
            </w:pPr>
            <w:r w:rsidRPr="00026081">
              <w:rPr>
                <w:b/>
                <w:sz w:val="18"/>
                <w:szCs w:val="18"/>
              </w:rPr>
              <w:t>Capacitors:</w:t>
            </w:r>
            <w:r w:rsidRPr="00026081">
              <w:rPr>
                <w:sz w:val="18"/>
                <w:szCs w:val="18"/>
              </w:rPr>
              <w:t xml:space="preserve"> value, tolerance, type, rated voltage, case size</w:t>
            </w:r>
          </w:p>
        </w:tc>
        <w:tc>
          <w:tcPr>
            <w:tcW w:w="2700" w:type="dxa"/>
          </w:tcPr>
          <w:p w14:paraId="5EEECD2A" w14:textId="77777777" w:rsidR="006951AE" w:rsidRPr="00026081" w:rsidRDefault="006951AE" w:rsidP="00745071">
            <w:pPr>
              <w:pStyle w:val="checklist"/>
            </w:pPr>
          </w:p>
        </w:tc>
        <w:tc>
          <w:tcPr>
            <w:tcW w:w="910" w:type="dxa"/>
            <w:vAlign w:val="center"/>
          </w:tcPr>
          <w:p w14:paraId="0A41A465" w14:textId="77777777" w:rsidR="006951AE" w:rsidRPr="00026081" w:rsidRDefault="006951AE" w:rsidP="00745071">
            <w:pPr>
              <w:pStyle w:val="checklist"/>
              <w:jc w:val="center"/>
              <w:rPr>
                <w:b/>
              </w:rPr>
            </w:pPr>
          </w:p>
        </w:tc>
      </w:tr>
      <w:tr w:rsidR="006951AE" w:rsidRPr="00026081" w14:paraId="1BC1A24B" w14:textId="77777777" w:rsidTr="00ED2690">
        <w:tblPrEx>
          <w:tblBorders>
            <w:bottom w:val="none" w:sz="0" w:space="0" w:color="auto"/>
          </w:tblBorders>
        </w:tblPrEx>
        <w:tc>
          <w:tcPr>
            <w:tcW w:w="5745" w:type="dxa"/>
            <w:gridSpan w:val="4"/>
          </w:tcPr>
          <w:p w14:paraId="75D3E251" w14:textId="77777777" w:rsidR="006951AE" w:rsidRPr="00026081" w:rsidRDefault="006951AE" w:rsidP="00292DAA">
            <w:pPr>
              <w:autoSpaceDE w:val="0"/>
              <w:autoSpaceDN w:val="0"/>
              <w:adjustRightInd w:val="0"/>
              <w:rPr>
                <w:b/>
                <w:bCs/>
                <w:sz w:val="18"/>
                <w:szCs w:val="18"/>
              </w:rPr>
            </w:pPr>
            <w:r w:rsidRPr="00026081">
              <w:rPr>
                <w:b/>
                <w:sz w:val="18"/>
                <w:szCs w:val="18"/>
              </w:rPr>
              <w:t>Piezo-electric devices:</w:t>
            </w:r>
            <w:r w:rsidRPr="00026081">
              <w:rPr>
                <w:sz w:val="18"/>
                <w:szCs w:val="18"/>
              </w:rPr>
              <w:t xml:space="preserve"> manufacturer, type, capacitance</w:t>
            </w:r>
          </w:p>
        </w:tc>
        <w:tc>
          <w:tcPr>
            <w:tcW w:w="2700" w:type="dxa"/>
          </w:tcPr>
          <w:p w14:paraId="5C9E2B1F" w14:textId="77777777" w:rsidR="006951AE" w:rsidRPr="00026081" w:rsidRDefault="006951AE" w:rsidP="00745071">
            <w:pPr>
              <w:pStyle w:val="checklist"/>
            </w:pPr>
          </w:p>
        </w:tc>
        <w:tc>
          <w:tcPr>
            <w:tcW w:w="910" w:type="dxa"/>
            <w:vAlign w:val="center"/>
          </w:tcPr>
          <w:p w14:paraId="3AE91B1B" w14:textId="77777777" w:rsidR="006951AE" w:rsidRPr="00026081" w:rsidRDefault="006951AE" w:rsidP="00745071">
            <w:pPr>
              <w:pStyle w:val="checklist"/>
              <w:jc w:val="center"/>
              <w:rPr>
                <w:b/>
              </w:rPr>
            </w:pPr>
          </w:p>
        </w:tc>
      </w:tr>
      <w:tr w:rsidR="006951AE" w:rsidRPr="00026081" w14:paraId="7550129A" w14:textId="77777777" w:rsidTr="00ED2690">
        <w:tblPrEx>
          <w:tblBorders>
            <w:bottom w:val="none" w:sz="0" w:space="0" w:color="auto"/>
          </w:tblBorders>
        </w:tblPrEx>
        <w:tc>
          <w:tcPr>
            <w:tcW w:w="1278" w:type="dxa"/>
          </w:tcPr>
          <w:p w14:paraId="6E7BD5A9" w14:textId="77777777" w:rsidR="006951AE" w:rsidRPr="00026081" w:rsidRDefault="006951AE" w:rsidP="00292DAA">
            <w:pPr>
              <w:rPr>
                <w:b/>
                <w:bCs/>
                <w:sz w:val="20"/>
                <w:szCs w:val="20"/>
              </w:rPr>
            </w:pPr>
          </w:p>
        </w:tc>
        <w:tc>
          <w:tcPr>
            <w:tcW w:w="4467" w:type="dxa"/>
            <w:gridSpan w:val="3"/>
          </w:tcPr>
          <w:p w14:paraId="1FC09A00" w14:textId="77777777" w:rsidR="006951AE" w:rsidRPr="00026081" w:rsidRDefault="006951AE" w:rsidP="00713448">
            <w:pPr>
              <w:autoSpaceDE w:val="0"/>
              <w:autoSpaceDN w:val="0"/>
              <w:adjustRightInd w:val="0"/>
              <w:ind w:left="0" w:firstLine="0"/>
              <w:rPr>
                <w:b/>
                <w:bCs/>
                <w:sz w:val="18"/>
                <w:szCs w:val="18"/>
              </w:rPr>
            </w:pPr>
            <w:r w:rsidRPr="00026081">
              <w:rPr>
                <w:b/>
                <w:sz w:val="18"/>
                <w:szCs w:val="18"/>
              </w:rPr>
              <w:t>Inductive components:</w:t>
            </w:r>
            <w:r w:rsidRPr="00026081">
              <w:rPr>
                <w:sz w:val="18"/>
                <w:szCs w:val="18"/>
              </w:rPr>
              <w:t xml:space="preserve"> type, inductance, DC. resistance, number of turns, wire gauge and material, material specification of core and bobbin where appropriate</w:t>
            </w:r>
          </w:p>
        </w:tc>
        <w:tc>
          <w:tcPr>
            <w:tcW w:w="2700" w:type="dxa"/>
          </w:tcPr>
          <w:p w14:paraId="3AE0B12A" w14:textId="77777777" w:rsidR="006951AE" w:rsidRPr="00026081" w:rsidRDefault="006951AE" w:rsidP="00745071">
            <w:pPr>
              <w:pStyle w:val="checklist"/>
            </w:pPr>
          </w:p>
        </w:tc>
        <w:tc>
          <w:tcPr>
            <w:tcW w:w="910" w:type="dxa"/>
            <w:vAlign w:val="center"/>
          </w:tcPr>
          <w:p w14:paraId="58F976D1" w14:textId="77777777" w:rsidR="006951AE" w:rsidRPr="00026081" w:rsidRDefault="006951AE" w:rsidP="00745071">
            <w:pPr>
              <w:pStyle w:val="checklist"/>
              <w:jc w:val="center"/>
              <w:rPr>
                <w:b/>
              </w:rPr>
            </w:pPr>
          </w:p>
        </w:tc>
      </w:tr>
      <w:tr w:rsidR="006951AE" w:rsidRPr="00026081" w14:paraId="233D6968" w14:textId="77777777" w:rsidTr="00ED2690">
        <w:tblPrEx>
          <w:tblBorders>
            <w:bottom w:val="none" w:sz="0" w:space="0" w:color="auto"/>
          </w:tblBorders>
        </w:tblPrEx>
        <w:tc>
          <w:tcPr>
            <w:tcW w:w="5745" w:type="dxa"/>
            <w:gridSpan w:val="4"/>
          </w:tcPr>
          <w:p w14:paraId="1BE6A69E" w14:textId="77777777" w:rsidR="006951AE" w:rsidRPr="00026081" w:rsidRDefault="006951AE" w:rsidP="00292DAA">
            <w:pPr>
              <w:autoSpaceDE w:val="0"/>
              <w:autoSpaceDN w:val="0"/>
              <w:adjustRightInd w:val="0"/>
              <w:rPr>
                <w:b/>
                <w:bCs/>
                <w:sz w:val="18"/>
                <w:szCs w:val="18"/>
              </w:rPr>
            </w:pPr>
            <w:r w:rsidRPr="00026081">
              <w:rPr>
                <w:b/>
                <w:sz w:val="18"/>
                <w:szCs w:val="18"/>
              </w:rPr>
              <w:t>Transformers:</w:t>
            </w:r>
            <w:r w:rsidRPr="00026081">
              <w:rPr>
                <w:sz w:val="18"/>
                <w:szCs w:val="18"/>
              </w:rPr>
              <w:t xml:space="preserve"> type, manufacturer, isolation, voltage</w:t>
            </w:r>
          </w:p>
        </w:tc>
        <w:tc>
          <w:tcPr>
            <w:tcW w:w="2700" w:type="dxa"/>
          </w:tcPr>
          <w:p w14:paraId="7A92BADC" w14:textId="77777777" w:rsidR="006951AE" w:rsidRPr="00026081" w:rsidRDefault="006951AE" w:rsidP="00745071">
            <w:pPr>
              <w:pStyle w:val="checklist"/>
            </w:pPr>
          </w:p>
        </w:tc>
        <w:tc>
          <w:tcPr>
            <w:tcW w:w="910" w:type="dxa"/>
            <w:vAlign w:val="center"/>
          </w:tcPr>
          <w:p w14:paraId="6A17845A" w14:textId="77777777" w:rsidR="006951AE" w:rsidRPr="00026081" w:rsidRDefault="006951AE" w:rsidP="00745071">
            <w:pPr>
              <w:pStyle w:val="checklist"/>
              <w:jc w:val="center"/>
              <w:rPr>
                <w:b/>
              </w:rPr>
            </w:pPr>
          </w:p>
        </w:tc>
      </w:tr>
      <w:tr w:rsidR="006951AE" w:rsidRPr="00026081" w14:paraId="26D5E393" w14:textId="77777777" w:rsidTr="00ED2690">
        <w:tblPrEx>
          <w:tblBorders>
            <w:bottom w:val="none" w:sz="0" w:space="0" w:color="auto"/>
          </w:tblBorders>
        </w:tblPrEx>
        <w:tc>
          <w:tcPr>
            <w:tcW w:w="5745" w:type="dxa"/>
            <w:gridSpan w:val="4"/>
          </w:tcPr>
          <w:p w14:paraId="0601862A" w14:textId="77777777" w:rsidR="006951AE" w:rsidRPr="00026081" w:rsidRDefault="006951AE" w:rsidP="00292DAA">
            <w:pPr>
              <w:autoSpaceDE w:val="0"/>
              <w:autoSpaceDN w:val="0"/>
              <w:adjustRightInd w:val="0"/>
              <w:rPr>
                <w:b/>
                <w:bCs/>
                <w:sz w:val="18"/>
                <w:szCs w:val="18"/>
              </w:rPr>
            </w:pPr>
            <w:r w:rsidRPr="00026081">
              <w:rPr>
                <w:b/>
                <w:sz w:val="18"/>
                <w:szCs w:val="18"/>
              </w:rPr>
              <w:t>Optical isolators:</w:t>
            </w:r>
            <w:r w:rsidRPr="00026081">
              <w:rPr>
                <w:sz w:val="18"/>
                <w:szCs w:val="18"/>
              </w:rPr>
              <w:t xml:space="preserve"> Optical isolator type, isolation, voltage</w:t>
            </w:r>
          </w:p>
        </w:tc>
        <w:tc>
          <w:tcPr>
            <w:tcW w:w="2700" w:type="dxa"/>
          </w:tcPr>
          <w:p w14:paraId="0384A266" w14:textId="77777777" w:rsidR="006951AE" w:rsidRPr="00026081" w:rsidRDefault="006951AE" w:rsidP="00745071">
            <w:pPr>
              <w:pStyle w:val="checklist"/>
            </w:pPr>
          </w:p>
        </w:tc>
        <w:tc>
          <w:tcPr>
            <w:tcW w:w="910" w:type="dxa"/>
            <w:vAlign w:val="center"/>
          </w:tcPr>
          <w:p w14:paraId="1256CBD2" w14:textId="77777777" w:rsidR="006951AE" w:rsidRPr="00026081" w:rsidRDefault="006951AE" w:rsidP="00745071">
            <w:pPr>
              <w:pStyle w:val="checklist"/>
              <w:jc w:val="center"/>
              <w:rPr>
                <w:b/>
              </w:rPr>
            </w:pPr>
          </w:p>
        </w:tc>
      </w:tr>
      <w:tr w:rsidR="006951AE" w:rsidRPr="00026081" w14:paraId="37B4752B" w14:textId="77777777" w:rsidTr="00ED2690">
        <w:tblPrEx>
          <w:tblBorders>
            <w:bottom w:val="none" w:sz="0" w:space="0" w:color="auto"/>
          </w:tblBorders>
        </w:tblPrEx>
        <w:trPr>
          <w:trHeight w:val="1124"/>
        </w:trPr>
        <w:tc>
          <w:tcPr>
            <w:tcW w:w="1705" w:type="dxa"/>
            <w:gridSpan w:val="2"/>
          </w:tcPr>
          <w:p w14:paraId="76883F4A" w14:textId="77777777" w:rsidR="006951AE" w:rsidRPr="00026081" w:rsidRDefault="006951AE" w:rsidP="00292DAA">
            <w:pPr>
              <w:autoSpaceDE w:val="0"/>
              <w:autoSpaceDN w:val="0"/>
              <w:adjustRightInd w:val="0"/>
              <w:rPr>
                <w:b/>
                <w:sz w:val="18"/>
                <w:szCs w:val="18"/>
              </w:rPr>
            </w:pPr>
            <w:r w:rsidRPr="00026081">
              <w:rPr>
                <w:b/>
                <w:sz w:val="18"/>
                <w:szCs w:val="18"/>
              </w:rPr>
              <w:t>Semiconductors:</w:t>
            </w:r>
          </w:p>
          <w:p w14:paraId="63F0DF42" w14:textId="77777777" w:rsidR="006951AE" w:rsidRPr="00026081" w:rsidRDefault="006951AE" w:rsidP="004B7750">
            <w:pPr>
              <w:autoSpaceDE w:val="0"/>
              <w:autoSpaceDN w:val="0"/>
              <w:adjustRightInd w:val="0"/>
              <w:rPr>
                <w:sz w:val="18"/>
                <w:szCs w:val="18"/>
              </w:rPr>
            </w:pPr>
          </w:p>
        </w:tc>
        <w:tc>
          <w:tcPr>
            <w:tcW w:w="1890" w:type="dxa"/>
          </w:tcPr>
          <w:p w14:paraId="2AB1DE0A" w14:textId="77777777" w:rsidR="006951AE" w:rsidRPr="00026081" w:rsidRDefault="006951AE" w:rsidP="004B7750">
            <w:pPr>
              <w:autoSpaceDE w:val="0"/>
              <w:autoSpaceDN w:val="0"/>
              <w:adjustRightInd w:val="0"/>
              <w:rPr>
                <w:sz w:val="18"/>
                <w:szCs w:val="18"/>
              </w:rPr>
            </w:pPr>
            <w:r w:rsidRPr="00026081">
              <w:rPr>
                <w:sz w:val="18"/>
                <w:szCs w:val="18"/>
              </w:rPr>
              <w:t>– Transistors</w:t>
            </w:r>
          </w:p>
          <w:p w14:paraId="049FF12A" w14:textId="77777777" w:rsidR="006951AE" w:rsidRPr="00026081" w:rsidRDefault="006951AE" w:rsidP="004B7750">
            <w:pPr>
              <w:autoSpaceDE w:val="0"/>
              <w:autoSpaceDN w:val="0"/>
              <w:adjustRightInd w:val="0"/>
              <w:rPr>
                <w:sz w:val="18"/>
                <w:szCs w:val="18"/>
              </w:rPr>
            </w:pPr>
            <w:r w:rsidRPr="00026081">
              <w:rPr>
                <w:sz w:val="18"/>
                <w:szCs w:val="18"/>
              </w:rPr>
              <w:t>– Integrated circuits</w:t>
            </w:r>
          </w:p>
          <w:p w14:paraId="06F38F55" w14:textId="77777777" w:rsidR="006951AE" w:rsidRPr="00026081" w:rsidRDefault="006951AE" w:rsidP="004B7750">
            <w:pPr>
              <w:autoSpaceDE w:val="0"/>
              <w:autoSpaceDN w:val="0"/>
              <w:adjustRightInd w:val="0"/>
              <w:rPr>
                <w:sz w:val="18"/>
                <w:szCs w:val="18"/>
              </w:rPr>
            </w:pPr>
            <w:r w:rsidRPr="00026081">
              <w:rPr>
                <w:sz w:val="18"/>
                <w:szCs w:val="18"/>
              </w:rPr>
              <w:t>– Thyristors</w:t>
            </w:r>
          </w:p>
          <w:p w14:paraId="48CE76C3" w14:textId="77777777" w:rsidR="006951AE" w:rsidRPr="00026081" w:rsidRDefault="006951AE" w:rsidP="00BE6D19">
            <w:pPr>
              <w:autoSpaceDE w:val="0"/>
              <w:autoSpaceDN w:val="0"/>
              <w:adjustRightInd w:val="0"/>
              <w:rPr>
                <w:sz w:val="18"/>
                <w:szCs w:val="18"/>
              </w:rPr>
            </w:pPr>
            <w:r w:rsidRPr="00026081">
              <w:rPr>
                <w:sz w:val="18"/>
                <w:szCs w:val="18"/>
              </w:rPr>
              <w:t>– Diodes</w:t>
            </w:r>
          </w:p>
          <w:p w14:paraId="33AEEA3C" w14:textId="77777777" w:rsidR="006951AE" w:rsidRPr="00026081" w:rsidRDefault="006951AE" w:rsidP="00BE6D19">
            <w:pPr>
              <w:autoSpaceDE w:val="0"/>
              <w:autoSpaceDN w:val="0"/>
              <w:adjustRightInd w:val="0"/>
              <w:rPr>
                <w:sz w:val="18"/>
                <w:szCs w:val="18"/>
              </w:rPr>
            </w:pPr>
            <w:r w:rsidRPr="00026081">
              <w:rPr>
                <w:sz w:val="18"/>
                <w:szCs w:val="18"/>
              </w:rPr>
              <w:t>– Zener diodes</w:t>
            </w:r>
          </w:p>
        </w:tc>
        <w:tc>
          <w:tcPr>
            <w:tcW w:w="2150" w:type="dxa"/>
            <w:vAlign w:val="center"/>
          </w:tcPr>
          <w:p w14:paraId="585CE001" w14:textId="77777777" w:rsidR="006951AE" w:rsidRPr="00026081" w:rsidRDefault="006951AE" w:rsidP="00713448">
            <w:pPr>
              <w:autoSpaceDE w:val="0"/>
              <w:autoSpaceDN w:val="0"/>
              <w:adjustRightInd w:val="0"/>
              <w:ind w:left="0" w:firstLine="0"/>
              <w:rPr>
                <w:b/>
                <w:bCs/>
                <w:sz w:val="18"/>
                <w:szCs w:val="18"/>
              </w:rPr>
            </w:pPr>
            <w:r w:rsidRPr="00026081">
              <w:rPr>
                <w:sz w:val="18"/>
                <w:szCs w:val="18"/>
              </w:rPr>
              <w:t>type number, power value and where appropriate, the manufacturer</w:t>
            </w:r>
          </w:p>
        </w:tc>
        <w:tc>
          <w:tcPr>
            <w:tcW w:w="2700" w:type="dxa"/>
          </w:tcPr>
          <w:p w14:paraId="7E0A68E4" w14:textId="77777777" w:rsidR="006951AE" w:rsidRPr="00026081" w:rsidRDefault="006951AE" w:rsidP="00745071">
            <w:pPr>
              <w:pStyle w:val="checklist"/>
              <w:rPr>
                <w:b/>
                <w:bCs/>
              </w:rPr>
            </w:pPr>
          </w:p>
        </w:tc>
        <w:tc>
          <w:tcPr>
            <w:tcW w:w="910" w:type="dxa"/>
            <w:vAlign w:val="center"/>
          </w:tcPr>
          <w:p w14:paraId="7066ED8F" w14:textId="77777777" w:rsidR="006951AE" w:rsidRPr="00026081" w:rsidRDefault="006951AE" w:rsidP="00745071">
            <w:pPr>
              <w:pStyle w:val="checklist"/>
              <w:jc w:val="center"/>
              <w:rPr>
                <w:b/>
              </w:rPr>
            </w:pPr>
          </w:p>
        </w:tc>
      </w:tr>
      <w:tr w:rsidR="006951AE" w:rsidRPr="00026081" w14:paraId="29F9BE2F" w14:textId="77777777" w:rsidTr="00ED2690">
        <w:tblPrEx>
          <w:tblBorders>
            <w:bottom w:val="none" w:sz="0" w:space="0" w:color="auto"/>
          </w:tblBorders>
        </w:tblPrEx>
        <w:tc>
          <w:tcPr>
            <w:tcW w:w="5745" w:type="dxa"/>
            <w:gridSpan w:val="4"/>
          </w:tcPr>
          <w:p w14:paraId="20FFD3F5" w14:textId="77777777" w:rsidR="006951AE" w:rsidRPr="00026081" w:rsidRDefault="006951AE" w:rsidP="00713448">
            <w:pPr>
              <w:autoSpaceDE w:val="0"/>
              <w:autoSpaceDN w:val="0"/>
              <w:adjustRightInd w:val="0"/>
              <w:ind w:left="0" w:firstLine="0"/>
              <w:rPr>
                <w:b/>
                <w:bCs/>
                <w:sz w:val="18"/>
                <w:szCs w:val="18"/>
              </w:rPr>
            </w:pPr>
            <w:r w:rsidRPr="00026081">
              <w:rPr>
                <w:b/>
                <w:sz w:val="18"/>
                <w:szCs w:val="18"/>
              </w:rPr>
              <w:t>Cells and batteries:</w:t>
            </w:r>
            <w:r w:rsidRPr="00026081">
              <w:rPr>
                <w:sz w:val="18"/>
                <w:szCs w:val="18"/>
              </w:rPr>
              <w:t xml:space="preserve"> manufacturer and type number, or IEC designation</w:t>
            </w:r>
          </w:p>
        </w:tc>
        <w:tc>
          <w:tcPr>
            <w:tcW w:w="2700" w:type="dxa"/>
          </w:tcPr>
          <w:p w14:paraId="11730F9C" w14:textId="77777777" w:rsidR="006951AE" w:rsidRPr="00026081" w:rsidRDefault="006951AE" w:rsidP="00745071">
            <w:pPr>
              <w:pStyle w:val="checklist"/>
              <w:rPr>
                <w:b/>
                <w:bCs/>
              </w:rPr>
            </w:pPr>
          </w:p>
        </w:tc>
        <w:tc>
          <w:tcPr>
            <w:tcW w:w="910" w:type="dxa"/>
            <w:vAlign w:val="center"/>
          </w:tcPr>
          <w:p w14:paraId="062A9098" w14:textId="77777777" w:rsidR="006951AE" w:rsidRPr="00026081" w:rsidRDefault="006951AE" w:rsidP="00745071">
            <w:pPr>
              <w:pStyle w:val="checklist"/>
              <w:jc w:val="center"/>
              <w:rPr>
                <w:b/>
              </w:rPr>
            </w:pPr>
          </w:p>
        </w:tc>
      </w:tr>
      <w:tr w:rsidR="006951AE" w:rsidRPr="00026081" w14:paraId="7229A936" w14:textId="77777777" w:rsidTr="00ED2690">
        <w:tblPrEx>
          <w:tblBorders>
            <w:bottom w:val="none" w:sz="0" w:space="0" w:color="auto"/>
          </w:tblBorders>
        </w:tblPrEx>
        <w:tc>
          <w:tcPr>
            <w:tcW w:w="5745" w:type="dxa"/>
            <w:gridSpan w:val="4"/>
          </w:tcPr>
          <w:p w14:paraId="6D01D5EE" w14:textId="77777777" w:rsidR="006951AE" w:rsidRPr="00026081" w:rsidRDefault="006951AE" w:rsidP="00292DAA">
            <w:pPr>
              <w:autoSpaceDE w:val="0"/>
              <w:autoSpaceDN w:val="0"/>
              <w:adjustRightInd w:val="0"/>
              <w:rPr>
                <w:b/>
                <w:bCs/>
                <w:sz w:val="18"/>
                <w:szCs w:val="18"/>
              </w:rPr>
            </w:pPr>
            <w:r w:rsidRPr="00026081">
              <w:rPr>
                <w:b/>
                <w:sz w:val="18"/>
                <w:szCs w:val="18"/>
              </w:rPr>
              <w:t>Fuses:</w:t>
            </w:r>
            <w:r w:rsidRPr="00026081">
              <w:rPr>
                <w:sz w:val="18"/>
                <w:szCs w:val="18"/>
              </w:rPr>
              <w:t xml:space="preserve"> manufacturer, type, value</w:t>
            </w:r>
          </w:p>
        </w:tc>
        <w:tc>
          <w:tcPr>
            <w:tcW w:w="2700" w:type="dxa"/>
          </w:tcPr>
          <w:p w14:paraId="7A7908E3" w14:textId="77777777" w:rsidR="006951AE" w:rsidRPr="00026081" w:rsidRDefault="006951AE" w:rsidP="00745071">
            <w:pPr>
              <w:pStyle w:val="checklist"/>
              <w:rPr>
                <w:b/>
                <w:bCs/>
              </w:rPr>
            </w:pPr>
          </w:p>
        </w:tc>
        <w:tc>
          <w:tcPr>
            <w:tcW w:w="910" w:type="dxa"/>
            <w:vAlign w:val="center"/>
          </w:tcPr>
          <w:p w14:paraId="1056EF5E" w14:textId="77777777" w:rsidR="006951AE" w:rsidRPr="00026081" w:rsidRDefault="006951AE" w:rsidP="00745071">
            <w:pPr>
              <w:pStyle w:val="checklist"/>
              <w:jc w:val="center"/>
              <w:rPr>
                <w:b/>
              </w:rPr>
            </w:pPr>
          </w:p>
        </w:tc>
      </w:tr>
      <w:tr w:rsidR="006951AE" w:rsidRPr="00026081" w14:paraId="2C6BB719" w14:textId="77777777" w:rsidTr="00ED2690">
        <w:tblPrEx>
          <w:tblBorders>
            <w:bottom w:val="none" w:sz="0" w:space="0" w:color="auto"/>
          </w:tblBorders>
        </w:tblPrEx>
        <w:tc>
          <w:tcPr>
            <w:tcW w:w="5745" w:type="dxa"/>
            <w:gridSpan w:val="4"/>
          </w:tcPr>
          <w:p w14:paraId="434D6212" w14:textId="77777777" w:rsidR="006951AE" w:rsidRPr="00026081" w:rsidRDefault="006951AE" w:rsidP="00713448">
            <w:pPr>
              <w:autoSpaceDE w:val="0"/>
              <w:autoSpaceDN w:val="0"/>
              <w:adjustRightInd w:val="0"/>
              <w:ind w:left="0" w:firstLine="0"/>
              <w:rPr>
                <w:b/>
                <w:bCs/>
                <w:sz w:val="18"/>
                <w:szCs w:val="18"/>
              </w:rPr>
            </w:pPr>
            <w:r w:rsidRPr="00026081">
              <w:rPr>
                <w:b/>
                <w:sz w:val="18"/>
                <w:szCs w:val="18"/>
              </w:rPr>
              <w:t>Insulating materials:</w:t>
            </w:r>
            <w:r w:rsidRPr="00026081">
              <w:rPr>
                <w:sz w:val="18"/>
                <w:szCs w:val="18"/>
              </w:rPr>
              <w:t xml:space="preserve"> specification, dimensions and where appropriate type number</w:t>
            </w:r>
          </w:p>
        </w:tc>
        <w:tc>
          <w:tcPr>
            <w:tcW w:w="2700" w:type="dxa"/>
          </w:tcPr>
          <w:p w14:paraId="0AB82449" w14:textId="77777777" w:rsidR="006951AE" w:rsidRPr="00026081" w:rsidRDefault="006951AE" w:rsidP="00745071">
            <w:pPr>
              <w:pStyle w:val="checklist"/>
            </w:pPr>
          </w:p>
        </w:tc>
        <w:tc>
          <w:tcPr>
            <w:tcW w:w="910" w:type="dxa"/>
            <w:vAlign w:val="center"/>
          </w:tcPr>
          <w:p w14:paraId="5554AC88" w14:textId="77777777" w:rsidR="006951AE" w:rsidRPr="00026081" w:rsidRDefault="006951AE" w:rsidP="00745071">
            <w:pPr>
              <w:pStyle w:val="checklist"/>
              <w:jc w:val="center"/>
              <w:rPr>
                <w:b/>
              </w:rPr>
            </w:pPr>
          </w:p>
        </w:tc>
      </w:tr>
      <w:tr w:rsidR="006951AE" w:rsidRPr="00026081" w14:paraId="1D1D9365" w14:textId="77777777" w:rsidTr="00ED2690">
        <w:tblPrEx>
          <w:tblBorders>
            <w:bottom w:val="none" w:sz="0" w:space="0" w:color="auto"/>
          </w:tblBorders>
        </w:tblPrEx>
        <w:tc>
          <w:tcPr>
            <w:tcW w:w="5745" w:type="dxa"/>
            <w:gridSpan w:val="4"/>
          </w:tcPr>
          <w:p w14:paraId="3B5BFDD1" w14:textId="77777777" w:rsidR="006951AE" w:rsidRPr="00026081" w:rsidRDefault="006951AE" w:rsidP="00713448">
            <w:pPr>
              <w:autoSpaceDE w:val="0"/>
              <w:autoSpaceDN w:val="0"/>
              <w:adjustRightInd w:val="0"/>
              <w:ind w:left="0" w:firstLine="0"/>
              <w:rPr>
                <w:b/>
                <w:bCs/>
                <w:sz w:val="18"/>
                <w:szCs w:val="18"/>
              </w:rPr>
            </w:pPr>
            <w:r w:rsidRPr="00026081">
              <w:rPr>
                <w:b/>
                <w:sz w:val="18"/>
                <w:szCs w:val="18"/>
              </w:rPr>
              <w:lastRenderedPageBreak/>
              <w:t>Connectors</w:t>
            </w:r>
            <w:r w:rsidRPr="00026081">
              <w:rPr>
                <w:sz w:val="18"/>
                <w:szCs w:val="18"/>
              </w:rPr>
              <w:t xml:space="preserve"> (e.g. plugs/sockets and terminals): type number and where appropriate, the manufacturer</w:t>
            </w:r>
          </w:p>
        </w:tc>
        <w:tc>
          <w:tcPr>
            <w:tcW w:w="2700" w:type="dxa"/>
          </w:tcPr>
          <w:p w14:paraId="53251C8E" w14:textId="77777777" w:rsidR="006951AE" w:rsidRPr="00026081" w:rsidRDefault="006951AE" w:rsidP="00745071">
            <w:pPr>
              <w:pStyle w:val="checklist"/>
            </w:pPr>
          </w:p>
        </w:tc>
        <w:tc>
          <w:tcPr>
            <w:tcW w:w="910" w:type="dxa"/>
            <w:vAlign w:val="center"/>
          </w:tcPr>
          <w:p w14:paraId="51C5676D" w14:textId="77777777" w:rsidR="006951AE" w:rsidRPr="00026081" w:rsidRDefault="006951AE" w:rsidP="00745071">
            <w:pPr>
              <w:pStyle w:val="checklist"/>
              <w:jc w:val="center"/>
              <w:rPr>
                <w:b/>
              </w:rPr>
            </w:pPr>
          </w:p>
        </w:tc>
      </w:tr>
      <w:tr w:rsidR="006951AE" w:rsidRPr="00026081" w14:paraId="5CB34CBA" w14:textId="77777777" w:rsidTr="00B274DC">
        <w:tblPrEx>
          <w:tblBorders>
            <w:bottom w:val="none" w:sz="0" w:space="0" w:color="auto"/>
          </w:tblBorders>
        </w:tblPrEx>
        <w:tc>
          <w:tcPr>
            <w:tcW w:w="1278" w:type="dxa"/>
            <w:shd w:val="pct12" w:color="auto" w:fill="auto"/>
          </w:tcPr>
          <w:p w14:paraId="12AC5885" w14:textId="77777777" w:rsidR="006951AE" w:rsidRPr="00026081" w:rsidRDefault="006951AE" w:rsidP="000246F1">
            <w:pPr>
              <w:rPr>
                <w:b/>
                <w:bCs/>
                <w:sz w:val="20"/>
                <w:szCs w:val="20"/>
              </w:rPr>
            </w:pPr>
            <w:r w:rsidRPr="00026081">
              <w:rPr>
                <w:b/>
                <w:bCs/>
                <w:sz w:val="20"/>
                <w:szCs w:val="20"/>
              </w:rPr>
              <w:t>A.4.2</w:t>
            </w:r>
          </w:p>
        </w:tc>
        <w:tc>
          <w:tcPr>
            <w:tcW w:w="8077" w:type="dxa"/>
            <w:gridSpan w:val="5"/>
            <w:shd w:val="pct12" w:color="auto" w:fill="auto"/>
          </w:tcPr>
          <w:p w14:paraId="78CC9D16" w14:textId="77777777" w:rsidR="006951AE" w:rsidRPr="00026081" w:rsidRDefault="006951AE" w:rsidP="00745071">
            <w:pPr>
              <w:jc w:val="center"/>
              <w:rPr>
                <w:b/>
              </w:rPr>
            </w:pPr>
            <w:r w:rsidRPr="00026081">
              <w:rPr>
                <w:b/>
                <w:bCs/>
                <w:sz w:val="20"/>
                <w:szCs w:val="20"/>
              </w:rPr>
              <w:t>Printed circuit boards (PCB)</w:t>
            </w:r>
          </w:p>
        </w:tc>
      </w:tr>
      <w:tr w:rsidR="006951AE" w:rsidRPr="00026081" w14:paraId="38506272" w14:textId="77777777" w:rsidTr="00B274DC">
        <w:tblPrEx>
          <w:tblBorders>
            <w:bottom w:val="none" w:sz="0" w:space="0" w:color="auto"/>
          </w:tblBorders>
        </w:tblPrEx>
        <w:tc>
          <w:tcPr>
            <w:tcW w:w="1278" w:type="dxa"/>
            <w:shd w:val="pct12" w:color="auto" w:fill="auto"/>
          </w:tcPr>
          <w:p w14:paraId="65935F99" w14:textId="77777777" w:rsidR="006951AE" w:rsidRPr="00026081" w:rsidRDefault="006951AE" w:rsidP="000246F1">
            <w:pPr>
              <w:rPr>
                <w:b/>
                <w:bCs/>
                <w:sz w:val="20"/>
                <w:szCs w:val="20"/>
              </w:rPr>
            </w:pPr>
            <w:r w:rsidRPr="00026081">
              <w:rPr>
                <w:b/>
                <w:bCs/>
                <w:sz w:val="20"/>
                <w:szCs w:val="20"/>
              </w:rPr>
              <w:t>A.4.2.1</w:t>
            </w:r>
          </w:p>
        </w:tc>
        <w:tc>
          <w:tcPr>
            <w:tcW w:w="8077" w:type="dxa"/>
            <w:gridSpan w:val="5"/>
            <w:shd w:val="pct12" w:color="auto" w:fill="auto"/>
          </w:tcPr>
          <w:p w14:paraId="61C75D3A" w14:textId="77777777" w:rsidR="006951AE" w:rsidRPr="00026081" w:rsidRDefault="006951AE" w:rsidP="00745071">
            <w:pPr>
              <w:jc w:val="center"/>
              <w:rPr>
                <w:b/>
              </w:rPr>
            </w:pPr>
            <w:r w:rsidRPr="00026081">
              <w:rPr>
                <w:b/>
                <w:bCs/>
                <w:sz w:val="20"/>
                <w:szCs w:val="20"/>
              </w:rPr>
              <w:t>Non-populated PCBs</w:t>
            </w:r>
          </w:p>
        </w:tc>
      </w:tr>
      <w:tr w:rsidR="006951AE" w:rsidRPr="00026081" w14:paraId="3B31A460" w14:textId="77777777" w:rsidTr="00ED2690">
        <w:tblPrEx>
          <w:tblBorders>
            <w:bottom w:val="none" w:sz="0" w:space="0" w:color="auto"/>
          </w:tblBorders>
        </w:tblPrEx>
        <w:tc>
          <w:tcPr>
            <w:tcW w:w="5745" w:type="dxa"/>
            <w:gridSpan w:val="4"/>
          </w:tcPr>
          <w:p w14:paraId="7EDD8A39" w14:textId="77777777" w:rsidR="006951AE" w:rsidRPr="00026081" w:rsidRDefault="006951AE" w:rsidP="00941DDA">
            <w:pPr>
              <w:autoSpaceDE w:val="0"/>
              <w:autoSpaceDN w:val="0"/>
              <w:adjustRightInd w:val="0"/>
              <w:ind w:left="0" w:firstLine="0"/>
              <w:rPr>
                <w:b/>
                <w:bCs/>
                <w:sz w:val="20"/>
                <w:szCs w:val="20"/>
              </w:rPr>
            </w:pPr>
            <w:r w:rsidRPr="00026081">
              <w:rPr>
                <w:sz w:val="18"/>
                <w:szCs w:val="18"/>
              </w:rPr>
              <w:t>PCBs may be accepted with a declaration of conformity (see Annex C). The declaration should state compliance to the purchase documents e.g. a quality plan that lists the factors that together demonstrate conformity of the product. For simple single</w:t>
            </w:r>
            <w:r>
              <w:rPr>
                <w:sz w:val="18"/>
                <w:szCs w:val="18"/>
              </w:rPr>
              <w:t>-</w:t>
            </w:r>
            <w:r w:rsidRPr="00026081">
              <w:rPr>
                <w:sz w:val="18"/>
                <w:szCs w:val="18"/>
              </w:rPr>
              <w:t xml:space="preserve"> or double</w:t>
            </w:r>
            <w:r>
              <w:rPr>
                <w:sz w:val="18"/>
                <w:szCs w:val="18"/>
              </w:rPr>
              <w:t xml:space="preserve">- </w:t>
            </w:r>
            <w:r w:rsidRPr="00026081">
              <w:rPr>
                <w:sz w:val="18"/>
                <w:szCs w:val="18"/>
              </w:rPr>
              <w:t>sided PCBs, the copper artwork may be visually verified using photographic negative (transparency), certified drawing or controlled inspection samples. Purchase documents should specify copper thickness with tolerances, PCB thickness with tolerances and CTI values.</w:t>
            </w:r>
          </w:p>
        </w:tc>
        <w:tc>
          <w:tcPr>
            <w:tcW w:w="2700" w:type="dxa"/>
            <w:vAlign w:val="center"/>
          </w:tcPr>
          <w:p w14:paraId="140CB29B" w14:textId="77777777" w:rsidR="006951AE" w:rsidRPr="00026081" w:rsidRDefault="006951AE" w:rsidP="00292DAA">
            <w:pPr>
              <w:rPr>
                <w:color w:val="0000E2"/>
                <w:sz w:val="20"/>
                <w:szCs w:val="20"/>
              </w:rPr>
            </w:pPr>
          </w:p>
        </w:tc>
        <w:tc>
          <w:tcPr>
            <w:tcW w:w="910" w:type="dxa"/>
            <w:vAlign w:val="center"/>
          </w:tcPr>
          <w:p w14:paraId="462CAE90" w14:textId="77777777" w:rsidR="006951AE" w:rsidRPr="00026081" w:rsidRDefault="006951AE" w:rsidP="00745071">
            <w:pPr>
              <w:jc w:val="center"/>
              <w:rPr>
                <w:b/>
                <w:color w:val="0000E2"/>
                <w:sz w:val="20"/>
                <w:szCs w:val="20"/>
              </w:rPr>
            </w:pPr>
          </w:p>
        </w:tc>
      </w:tr>
      <w:tr w:rsidR="006951AE" w:rsidRPr="00026081" w14:paraId="706DD8F8" w14:textId="77777777" w:rsidTr="00B274DC">
        <w:tblPrEx>
          <w:tblBorders>
            <w:bottom w:val="none" w:sz="0" w:space="0" w:color="auto"/>
          </w:tblBorders>
        </w:tblPrEx>
        <w:tc>
          <w:tcPr>
            <w:tcW w:w="1278" w:type="dxa"/>
            <w:shd w:val="pct12" w:color="auto" w:fill="auto"/>
          </w:tcPr>
          <w:p w14:paraId="7A7BDD73" w14:textId="77777777" w:rsidR="006951AE" w:rsidRPr="00026081" w:rsidRDefault="006951AE" w:rsidP="000246F1">
            <w:pPr>
              <w:rPr>
                <w:b/>
                <w:bCs/>
                <w:sz w:val="20"/>
                <w:szCs w:val="20"/>
              </w:rPr>
            </w:pPr>
            <w:r w:rsidRPr="00026081">
              <w:rPr>
                <w:b/>
                <w:bCs/>
                <w:sz w:val="20"/>
                <w:szCs w:val="20"/>
              </w:rPr>
              <w:t>A.4.2.2</w:t>
            </w:r>
          </w:p>
        </w:tc>
        <w:tc>
          <w:tcPr>
            <w:tcW w:w="8077" w:type="dxa"/>
            <w:gridSpan w:val="5"/>
            <w:shd w:val="pct12" w:color="auto" w:fill="auto"/>
          </w:tcPr>
          <w:p w14:paraId="7CEB782A" w14:textId="77777777" w:rsidR="006951AE" w:rsidRPr="00026081" w:rsidRDefault="006951AE" w:rsidP="00745071">
            <w:pPr>
              <w:jc w:val="center"/>
              <w:rPr>
                <w:b/>
              </w:rPr>
            </w:pPr>
            <w:r w:rsidRPr="00026081">
              <w:rPr>
                <w:b/>
                <w:bCs/>
                <w:sz w:val="20"/>
                <w:szCs w:val="20"/>
              </w:rPr>
              <w:t>Populated PCBs</w:t>
            </w:r>
          </w:p>
        </w:tc>
      </w:tr>
      <w:tr w:rsidR="006951AE" w:rsidRPr="00733B20" w14:paraId="75AAD382" w14:textId="77777777" w:rsidTr="00ED2690">
        <w:tblPrEx>
          <w:tblBorders>
            <w:bottom w:val="none" w:sz="0" w:space="0" w:color="auto"/>
          </w:tblBorders>
        </w:tblPrEx>
        <w:tc>
          <w:tcPr>
            <w:tcW w:w="5745" w:type="dxa"/>
            <w:gridSpan w:val="4"/>
          </w:tcPr>
          <w:p w14:paraId="412989B8" w14:textId="77777777" w:rsidR="006951AE" w:rsidRPr="00026081" w:rsidRDefault="006951AE" w:rsidP="006951AE">
            <w:pPr>
              <w:pStyle w:val="ListParagraph"/>
              <w:numPr>
                <w:ilvl w:val="0"/>
                <w:numId w:val="20"/>
              </w:numPr>
              <w:autoSpaceDE w:val="0"/>
              <w:autoSpaceDN w:val="0"/>
              <w:adjustRightInd w:val="0"/>
              <w:ind w:left="360"/>
              <w:contextualSpacing/>
              <w:jc w:val="left"/>
              <w:rPr>
                <w:sz w:val="18"/>
                <w:szCs w:val="18"/>
              </w:rPr>
            </w:pPr>
            <w:r w:rsidRPr="00026081">
              <w:rPr>
                <w:sz w:val="18"/>
                <w:szCs w:val="18"/>
              </w:rPr>
              <w:t>Varnish and coatings should be controlled with respect to the specification of material and effectiveness of the application.</w:t>
            </w:r>
          </w:p>
          <w:p w14:paraId="719539C6" w14:textId="77777777" w:rsidR="006951AE" w:rsidRPr="00026081" w:rsidRDefault="006951AE" w:rsidP="006951AE">
            <w:pPr>
              <w:pStyle w:val="ListParagraph"/>
              <w:numPr>
                <w:ilvl w:val="0"/>
                <w:numId w:val="20"/>
              </w:numPr>
              <w:autoSpaceDE w:val="0"/>
              <w:autoSpaceDN w:val="0"/>
              <w:adjustRightInd w:val="0"/>
              <w:ind w:left="360"/>
              <w:contextualSpacing/>
              <w:jc w:val="left"/>
              <w:rPr>
                <w:sz w:val="18"/>
                <w:szCs w:val="18"/>
              </w:rPr>
            </w:pPr>
            <w:r w:rsidRPr="00026081">
              <w:rPr>
                <w:sz w:val="18"/>
                <w:szCs w:val="18"/>
              </w:rPr>
              <w:t>Documented procedures should ensure that the application of varnish and coatings are in conformity with the certificate and/or schedule drawings.</w:t>
            </w:r>
          </w:p>
          <w:p w14:paraId="04D64A48" w14:textId="77777777" w:rsidR="006951AE" w:rsidRPr="00026081" w:rsidRDefault="006951AE" w:rsidP="006951AE">
            <w:pPr>
              <w:pStyle w:val="ListParagraph"/>
              <w:numPr>
                <w:ilvl w:val="0"/>
                <w:numId w:val="20"/>
              </w:numPr>
              <w:autoSpaceDE w:val="0"/>
              <w:autoSpaceDN w:val="0"/>
              <w:adjustRightInd w:val="0"/>
              <w:ind w:left="360"/>
              <w:contextualSpacing/>
              <w:jc w:val="left"/>
              <w:rPr>
                <w:sz w:val="18"/>
                <w:szCs w:val="18"/>
              </w:rPr>
            </w:pPr>
            <w:r w:rsidRPr="00026081">
              <w:rPr>
                <w:sz w:val="18"/>
                <w:szCs w:val="18"/>
              </w:rPr>
              <w:t>For PCBs the manufacturer should maintain a list of safety critical components used in production (e.g. resistors and Zener diodes) determined during Ex Equipment assessment. The safety critical components placed on the PCB should be verified on a 100 % basis.</w:t>
            </w:r>
          </w:p>
          <w:p w14:paraId="2BEC6E9F" w14:textId="77777777" w:rsidR="006951AE" w:rsidRPr="00026081" w:rsidRDefault="006951AE" w:rsidP="006951AE">
            <w:pPr>
              <w:pStyle w:val="ListParagraph"/>
              <w:numPr>
                <w:ilvl w:val="0"/>
                <w:numId w:val="20"/>
              </w:numPr>
              <w:autoSpaceDE w:val="0"/>
              <w:autoSpaceDN w:val="0"/>
              <w:adjustRightInd w:val="0"/>
              <w:ind w:left="360"/>
              <w:contextualSpacing/>
              <w:jc w:val="left"/>
              <w:rPr>
                <w:sz w:val="18"/>
                <w:szCs w:val="18"/>
              </w:rPr>
            </w:pPr>
            <w:r w:rsidRPr="00026081">
              <w:rPr>
                <w:sz w:val="18"/>
                <w:szCs w:val="18"/>
              </w:rPr>
              <w:t>Specified distances and clearances on manually assembled PCBs should be verified on a 100 % basis.</w:t>
            </w:r>
          </w:p>
          <w:p w14:paraId="285C81A9" w14:textId="77777777" w:rsidR="006951AE" w:rsidRPr="00026081" w:rsidRDefault="006951AE" w:rsidP="006951AE">
            <w:pPr>
              <w:pStyle w:val="ListParagraph"/>
              <w:numPr>
                <w:ilvl w:val="0"/>
                <w:numId w:val="20"/>
              </w:numPr>
              <w:autoSpaceDE w:val="0"/>
              <w:autoSpaceDN w:val="0"/>
              <w:adjustRightInd w:val="0"/>
              <w:ind w:left="360"/>
              <w:contextualSpacing/>
              <w:jc w:val="left"/>
              <w:rPr>
                <w:sz w:val="18"/>
                <w:szCs w:val="18"/>
              </w:rPr>
            </w:pPr>
            <w:r w:rsidRPr="00026081">
              <w:rPr>
                <w:sz w:val="18"/>
                <w:szCs w:val="18"/>
              </w:rPr>
              <w:t>This may be conducted by one of the following methods:</w:t>
            </w:r>
          </w:p>
          <w:p w14:paraId="7FE6F733" w14:textId="77777777" w:rsidR="006951AE" w:rsidRPr="00026081" w:rsidRDefault="006951AE" w:rsidP="00292DAA">
            <w:pPr>
              <w:autoSpaceDE w:val="0"/>
              <w:autoSpaceDN w:val="0"/>
              <w:adjustRightInd w:val="0"/>
              <w:rPr>
                <w:sz w:val="18"/>
                <w:szCs w:val="18"/>
              </w:rPr>
            </w:pPr>
            <w:r w:rsidRPr="00026081">
              <w:rPr>
                <w:sz w:val="18"/>
                <w:szCs w:val="18"/>
              </w:rPr>
              <w:t xml:space="preserve">a)    a visual </w:t>
            </w:r>
            <w:proofErr w:type="gramStart"/>
            <w:r w:rsidRPr="00026081">
              <w:rPr>
                <w:sz w:val="18"/>
                <w:szCs w:val="18"/>
              </w:rPr>
              <w:t>verification;</w:t>
            </w:r>
            <w:proofErr w:type="gramEnd"/>
          </w:p>
          <w:p w14:paraId="5AA65251" w14:textId="77777777" w:rsidR="006951AE" w:rsidRPr="00026081" w:rsidRDefault="006951AE" w:rsidP="00292DAA">
            <w:pPr>
              <w:autoSpaceDE w:val="0"/>
              <w:autoSpaceDN w:val="0"/>
              <w:adjustRightInd w:val="0"/>
              <w:rPr>
                <w:sz w:val="18"/>
                <w:szCs w:val="18"/>
              </w:rPr>
            </w:pPr>
            <w:r w:rsidRPr="00026081">
              <w:rPr>
                <w:sz w:val="18"/>
                <w:szCs w:val="18"/>
              </w:rPr>
              <w:t xml:space="preserve">b)    for surface mount components, by ensuring correct loading of the "pick and place" machines and a visual verification of correct </w:t>
            </w:r>
            <w:proofErr w:type="gramStart"/>
            <w:r w:rsidRPr="00026081">
              <w:rPr>
                <w:sz w:val="18"/>
                <w:szCs w:val="18"/>
              </w:rPr>
              <w:t>placement;</w:t>
            </w:r>
            <w:proofErr w:type="gramEnd"/>
          </w:p>
          <w:p w14:paraId="39B0D1C1" w14:textId="77777777" w:rsidR="006951AE" w:rsidRPr="00026081" w:rsidRDefault="006951AE" w:rsidP="00292DAA">
            <w:pPr>
              <w:autoSpaceDE w:val="0"/>
              <w:autoSpaceDN w:val="0"/>
              <w:adjustRightInd w:val="0"/>
              <w:rPr>
                <w:sz w:val="18"/>
                <w:szCs w:val="18"/>
              </w:rPr>
            </w:pPr>
            <w:r w:rsidRPr="00026081">
              <w:rPr>
                <w:sz w:val="18"/>
                <w:szCs w:val="18"/>
              </w:rPr>
              <w:t>c)    by automatic test equipment (ATE) if the ATE addresses each individual safety critical component and by a visual verification conducted to verify type number of components in shunt Zener diode/diode assemblies.</w:t>
            </w:r>
          </w:p>
          <w:p w14:paraId="4F6BBB45" w14:textId="77777777" w:rsidR="006951AE" w:rsidRPr="00026081" w:rsidRDefault="006951AE" w:rsidP="006951AE">
            <w:pPr>
              <w:pStyle w:val="ListParagraph"/>
              <w:numPr>
                <w:ilvl w:val="0"/>
                <w:numId w:val="21"/>
              </w:numPr>
              <w:autoSpaceDE w:val="0"/>
              <w:autoSpaceDN w:val="0"/>
              <w:adjustRightInd w:val="0"/>
              <w:ind w:left="360"/>
              <w:contextualSpacing/>
              <w:jc w:val="left"/>
              <w:rPr>
                <w:sz w:val="18"/>
                <w:szCs w:val="18"/>
              </w:rPr>
            </w:pPr>
            <w:r w:rsidRPr="00026081">
              <w:rPr>
                <w:sz w:val="18"/>
                <w:szCs w:val="18"/>
              </w:rPr>
              <w:t>Where the surface mount component "pick and place" machine selects the component reel based on measuring the component value the measuring function should be calibrated.</w:t>
            </w:r>
          </w:p>
          <w:p w14:paraId="72FC1DF4" w14:textId="77777777" w:rsidR="006951AE" w:rsidRPr="00026081" w:rsidRDefault="006951AE" w:rsidP="006951AE">
            <w:pPr>
              <w:pStyle w:val="ListParagraph"/>
              <w:numPr>
                <w:ilvl w:val="0"/>
                <w:numId w:val="21"/>
              </w:numPr>
              <w:autoSpaceDE w:val="0"/>
              <w:autoSpaceDN w:val="0"/>
              <w:adjustRightInd w:val="0"/>
              <w:ind w:left="360"/>
              <w:contextualSpacing/>
              <w:jc w:val="left"/>
              <w:rPr>
                <w:sz w:val="18"/>
                <w:szCs w:val="18"/>
              </w:rPr>
            </w:pPr>
            <w:r w:rsidRPr="00026081">
              <w:rPr>
                <w:sz w:val="18"/>
                <w:szCs w:val="18"/>
              </w:rPr>
              <w:t>Documented procedures should be provided that ensure that workmanship standards are defined with respect to component mounting and soldering.</w:t>
            </w:r>
          </w:p>
          <w:p w14:paraId="4D161C51" w14:textId="77777777" w:rsidR="006951AE" w:rsidRPr="00026081" w:rsidRDefault="006951AE" w:rsidP="006951AE">
            <w:pPr>
              <w:pStyle w:val="ListParagraph"/>
              <w:numPr>
                <w:ilvl w:val="0"/>
                <w:numId w:val="21"/>
              </w:numPr>
              <w:autoSpaceDE w:val="0"/>
              <w:autoSpaceDN w:val="0"/>
              <w:adjustRightInd w:val="0"/>
              <w:ind w:left="360"/>
              <w:contextualSpacing/>
              <w:jc w:val="left"/>
              <w:rPr>
                <w:sz w:val="20"/>
                <w:szCs w:val="20"/>
              </w:rPr>
            </w:pPr>
            <w:r w:rsidRPr="00026081">
              <w:rPr>
                <w:sz w:val="18"/>
                <w:szCs w:val="18"/>
              </w:rPr>
              <w:t>Documented procedures should ensure that segregation of related parts (e.g. terminals) and wiring/cabling is maintained and that specified colours, cross-sectional area</w:t>
            </w:r>
            <w:r>
              <w:rPr>
                <w:sz w:val="18"/>
                <w:szCs w:val="18"/>
              </w:rPr>
              <w:t xml:space="preserve"> and</w:t>
            </w:r>
            <w:r w:rsidRPr="00026081">
              <w:rPr>
                <w:sz w:val="18"/>
                <w:szCs w:val="18"/>
              </w:rPr>
              <w:t xml:space="preserve"> insulation thickness are in conformity with the schedule drawings</w:t>
            </w:r>
            <w:r w:rsidRPr="00026081">
              <w:rPr>
                <w:sz w:val="20"/>
                <w:szCs w:val="20"/>
              </w:rPr>
              <w:t>.</w:t>
            </w:r>
          </w:p>
        </w:tc>
        <w:tc>
          <w:tcPr>
            <w:tcW w:w="2700" w:type="dxa"/>
            <w:vAlign w:val="center"/>
          </w:tcPr>
          <w:p w14:paraId="644920DF" w14:textId="77777777" w:rsidR="006951AE" w:rsidRPr="00733B20" w:rsidRDefault="006951AE" w:rsidP="00292DAA">
            <w:pPr>
              <w:rPr>
                <w:color w:val="0000E2"/>
                <w:sz w:val="20"/>
                <w:szCs w:val="20"/>
              </w:rPr>
            </w:pPr>
          </w:p>
        </w:tc>
        <w:tc>
          <w:tcPr>
            <w:tcW w:w="910" w:type="dxa"/>
            <w:vAlign w:val="center"/>
          </w:tcPr>
          <w:p w14:paraId="647EF5DC" w14:textId="77777777" w:rsidR="006951AE" w:rsidRPr="00733B20" w:rsidRDefault="006951AE" w:rsidP="00745071">
            <w:pPr>
              <w:jc w:val="center"/>
              <w:rPr>
                <w:b/>
                <w:color w:val="0000E2"/>
                <w:sz w:val="20"/>
                <w:szCs w:val="20"/>
              </w:rPr>
            </w:pPr>
          </w:p>
        </w:tc>
      </w:tr>
      <w:tr w:rsidR="006951AE" w:rsidRPr="00733B20" w14:paraId="12DFD371" w14:textId="77777777" w:rsidTr="00B274DC">
        <w:tblPrEx>
          <w:tblBorders>
            <w:bottom w:val="none" w:sz="0" w:space="0" w:color="auto"/>
          </w:tblBorders>
        </w:tblPrEx>
        <w:tc>
          <w:tcPr>
            <w:tcW w:w="1278" w:type="dxa"/>
            <w:shd w:val="pct12" w:color="auto" w:fill="auto"/>
          </w:tcPr>
          <w:p w14:paraId="35811338" w14:textId="77777777" w:rsidR="006951AE" w:rsidRPr="00733B20" w:rsidRDefault="006951AE" w:rsidP="000246F1">
            <w:pPr>
              <w:rPr>
                <w:b/>
                <w:bCs/>
                <w:sz w:val="20"/>
                <w:szCs w:val="20"/>
              </w:rPr>
            </w:pPr>
            <w:r w:rsidRPr="00733B20">
              <w:rPr>
                <w:b/>
                <w:bCs/>
                <w:sz w:val="20"/>
                <w:szCs w:val="20"/>
              </w:rPr>
              <w:t>A.4.3</w:t>
            </w:r>
          </w:p>
        </w:tc>
        <w:tc>
          <w:tcPr>
            <w:tcW w:w="8077" w:type="dxa"/>
            <w:gridSpan w:val="5"/>
            <w:shd w:val="pct12" w:color="auto" w:fill="auto"/>
          </w:tcPr>
          <w:p w14:paraId="33CB21E3" w14:textId="77777777" w:rsidR="006951AE" w:rsidRPr="00733B20" w:rsidRDefault="006951AE" w:rsidP="00745071">
            <w:pPr>
              <w:jc w:val="center"/>
              <w:rPr>
                <w:b/>
              </w:rPr>
            </w:pPr>
            <w:r w:rsidRPr="00733B20">
              <w:rPr>
                <w:b/>
                <w:bCs/>
                <w:sz w:val="20"/>
                <w:szCs w:val="20"/>
              </w:rPr>
              <w:t>Sub-assemblies and assemblies</w:t>
            </w:r>
          </w:p>
        </w:tc>
      </w:tr>
      <w:tr w:rsidR="006951AE" w:rsidRPr="00026081" w14:paraId="50CE2B20" w14:textId="77777777" w:rsidTr="00ED2690">
        <w:tblPrEx>
          <w:tblBorders>
            <w:bottom w:val="none" w:sz="0" w:space="0" w:color="auto"/>
          </w:tblBorders>
        </w:tblPrEx>
        <w:tc>
          <w:tcPr>
            <w:tcW w:w="5745" w:type="dxa"/>
            <w:gridSpan w:val="4"/>
          </w:tcPr>
          <w:p w14:paraId="2FBF3E97" w14:textId="77777777" w:rsidR="006951AE" w:rsidRPr="00026081" w:rsidRDefault="006951AE" w:rsidP="00BE6D19">
            <w:pPr>
              <w:ind w:left="0" w:firstLine="0"/>
              <w:rPr>
                <w:sz w:val="18"/>
                <w:szCs w:val="18"/>
              </w:rPr>
            </w:pPr>
            <w:r w:rsidRPr="00026081">
              <w:rPr>
                <w:sz w:val="18"/>
                <w:szCs w:val="18"/>
              </w:rPr>
              <w:t>Documented procedures should ensure that production documentation includes all relevant variations to the product design.</w:t>
            </w:r>
          </w:p>
          <w:p w14:paraId="56D0E498" w14:textId="77777777" w:rsidR="006951AE" w:rsidRPr="00026081" w:rsidRDefault="006951AE" w:rsidP="00BE6D19">
            <w:pPr>
              <w:ind w:left="0" w:firstLine="0"/>
              <w:rPr>
                <w:sz w:val="18"/>
                <w:szCs w:val="18"/>
              </w:rPr>
            </w:pPr>
            <w:r w:rsidRPr="00026081">
              <w:rPr>
                <w:sz w:val="18"/>
                <w:szCs w:val="18"/>
              </w:rPr>
              <w:t>Production documentation should address all safety critical components, and in the case of encapsulated parts, the compound manufacturer, type, mix and minimum depth. Documented procedures should address the following:</w:t>
            </w:r>
          </w:p>
          <w:p w14:paraId="26DE8ED6" w14:textId="77777777" w:rsidR="006951AE" w:rsidRPr="00026081" w:rsidRDefault="006951AE" w:rsidP="00713448">
            <w:pPr>
              <w:autoSpaceDE w:val="0"/>
              <w:autoSpaceDN w:val="0"/>
              <w:adjustRightInd w:val="0"/>
              <w:spacing w:after="160"/>
              <w:ind w:left="0" w:firstLine="0"/>
              <w:contextualSpacing/>
              <w:rPr>
                <w:sz w:val="18"/>
                <w:szCs w:val="18"/>
              </w:rPr>
            </w:pPr>
            <w:r w:rsidRPr="00026081">
              <w:rPr>
                <w:sz w:val="18"/>
                <w:szCs w:val="18"/>
              </w:rPr>
              <w:t xml:space="preserve">a) shelf life and storage of cement and potting </w:t>
            </w:r>
            <w:proofErr w:type="gramStart"/>
            <w:r w:rsidRPr="00026081">
              <w:rPr>
                <w:sz w:val="18"/>
                <w:szCs w:val="18"/>
              </w:rPr>
              <w:t>compounds;</w:t>
            </w:r>
            <w:proofErr w:type="gramEnd"/>
          </w:p>
          <w:p w14:paraId="431A65A2" w14:textId="77777777" w:rsidR="006951AE" w:rsidRPr="00026081" w:rsidRDefault="006951AE" w:rsidP="00713448">
            <w:pPr>
              <w:autoSpaceDE w:val="0"/>
              <w:autoSpaceDN w:val="0"/>
              <w:adjustRightInd w:val="0"/>
              <w:spacing w:after="160"/>
              <w:ind w:left="0" w:firstLine="0"/>
              <w:contextualSpacing/>
              <w:rPr>
                <w:sz w:val="18"/>
                <w:szCs w:val="18"/>
              </w:rPr>
            </w:pPr>
            <w:r w:rsidRPr="00026081">
              <w:rPr>
                <w:sz w:val="18"/>
                <w:szCs w:val="18"/>
              </w:rPr>
              <w:t xml:space="preserve">b) </w:t>
            </w:r>
            <w:proofErr w:type="gramStart"/>
            <w:r w:rsidRPr="00026081">
              <w:rPr>
                <w:sz w:val="18"/>
                <w:szCs w:val="18"/>
              </w:rPr>
              <w:t>mixing;</w:t>
            </w:r>
            <w:proofErr w:type="gramEnd"/>
          </w:p>
          <w:p w14:paraId="66B9D30A" w14:textId="77777777" w:rsidR="006951AE" w:rsidRDefault="006951AE" w:rsidP="00944351">
            <w:pPr>
              <w:autoSpaceDE w:val="0"/>
              <w:autoSpaceDN w:val="0"/>
              <w:adjustRightInd w:val="0"/>
              <w:spacing w:line="259" w:lineRule="auto"/>
              <w:ind w:left="0" w:firstLine="0"/>
              <w:rPr>
                <w:sz w:val="18"/>
                <w:szCs w:val="18"/>
              </w:rPr>
            </w:pPr>
            <w:r w:rsidRPr="00026081">
              <w:rPr>
                <w:sz w:val="18"/>
                <w:szCs w:val="18"/>
              </w:rPr>
              <w:lastRenderedPageBreak/>
              <w:t>c) surface preparation (degreasing or equivalent is usually required immediately before the potting-operation to ensure good adhesion</w:t>
            </w:r>
            <w:proofErr w:type="gramStart"/>
            <w:r w:rsidRPr="00026081">
              <w:rPr>
                <w:sz w:val="18"/>
                <w:szCs w:val="18"/>
              </w:rPr>
              <w:t>);</w:t>
            </w:r>
            <w:proofErr w:type="gramEnd"/>
          </w:p>
          <w:p w14:paraId="01E202A6" w14:textId="77777777" w:rsidR="006951AE" w:rsidRPr="00026081" w:rsidRDefault="006951AE" w:rsidP="00944351">
            <w:pPr>
              <w:autoSpaceDE w:val="0"/>
              <w:autoSpaceDN w:val="0"/>
              <w:adjustRightInd w:val="0"/>
              <w:spacing w:line="259" w:lineRule="auto"/>
              <w:ind w:left="0" w:firstLine="0"/>
              <w:rPr>
                <w:sz w:val="18"/>
                <w:szCs w:val="18"/>
              </w:rPr>
            </w:pPr>
            <w:r w:rsidRPr="00026081">
              <w:rPr>
                <w:sz w:val="18"/>
                <w:szCs w:val="18"/>
              </w:rPr>
              <w:t xml:space="preserve">d) application e.g. filling instructions, freedom from voids and temperature </w:t>
            </w:r>
            <w:proofErr w:type="gramStart"/>
            <w:r w:rsidRPr="00026081">
              <w:rPr>
                <w:sz w:val="18"/>
                <w:szCs w:val="18"/>
              </w:rPr>
              <w:t>conditions;</w:t>
            </w:r>
            <w:proofErr w:type="gramEnd"/>
          </w:p>
          <w:p w14:paraId="568C4FE1" w14:textId="77777777" w:rsidR="006951AE" w:rsidRPr="00026081" w:rsidRDefault="006951AE" w:rsidP="00944351">
            <w:pPr>
              <w:autoSpaceDE w:val="0"/>
              <w:autoSpaceDN w:val="0"/>
              <w:adjustRightInd w:val="0"/>
              <w:spacing w:line="259" w:lineRule="auto"/>
              <w:ind w:left="0" w:firstLine="0"/>
              <w:contextualSpacing/>
              <w:rPr>
                <w:sz w:val="18"/>
                <w:szCs w:val="18"/>
              </w:rPr>
            </w:pPr>
            <w:r w:rsidRPr="00026081">
              <w:rPr>
                <w:sz w:val="18"/>
                <w:szCs w:val="18"/>
              </w:rPr>
              <w:t xml:space="preserve">e) curing, which should </w:t>
            </w:r>
            <w:proofErr w:type="gramStart"/>
            <w:r w:rsidRPr="00026081">
              <w:rPr>
                <w:sz w:val="18"/>
                <w:szCs w:val="18"/>
              </w:rPr>
              <w:t>include:</w:t>
            </w:r>
            <w:proofErr w:type="gramEnd"/>
            <w:r w:rsidRPr="00026081">
              <w:rPr>
                <w:sz w:val="18"/>
                <w:szCs w:val="18"/>
              </w:rPr>
              <w:t xml:space="preserve"> curing period, any relevant environmental factors, provision to ensure product is undisturbed during the curing </w:t>
            </w:r>
            <w:proofErr w:type="gramStart"/>
            <w:r w:rsidRPr="00026081">
              <w:rPr>
                <w:sz w:val="18"/>
                <w:szCs w:val="18"/>
              </w:rPr>
              <w:t>period;</w:t>
            </w:r>
            <w:proofErr w:type="gramEnd"/>
          </w:p>
          <w:p w14:paraId="5FE13FB5" w14:textId="77777777" w:rsidR="006951AE" w:rsidRPr="00026081" w:rsidRDefault="006951AE" w:rsidP="00713448">
            <w:pPr>
              <w:autoSpaceDE w:val="0"/>
              <w:autoSpaceDN w:val="0"/>
              <w:adjustRightInd w:val="0"/>
              <w:spacing w:after="160" w:line="259" w:lineRule="auto"/>
              <w:ind w:left="0" w:firstLine="0"/>
              <w:contextualSpacing/>
              <w:rPr>
                <w:sz w:val="18"/>
                <w:szCs w:val="18"/>
              </w:rPr>
            </w:pPr>
            <w:r w:rsidRPr="00026081">
              <w:rPr>
                <w:sz w:val="18"/>
                <w:szCs w:val="18"/>
              </w:rPr>
              <w:t>f) after curing, an inspection should be done on each potted assembly. Depending on the nature and repeatability of the process and the potted assembly, this could be for example using statistical techniques.</w:t>
            </w:r>
          </w:p>
          <w:p w14:paraId="5F55F2D8" w14:textId="77777777" w:rsidR="006951AE" w:rsidRPr="00026081" w:rsidRDefault="006951AE" w:rsidP="00713448">
            <w:pPr>
              <w:autoSpaceDE w:val="0"/>
              <w:autoSpaceDN w:val="0"/>
              <w:adjustRightInd w:val="0"/>
              <w:spacing w:after="160" w:line="259" w:lineRule="auto"/>
              <w:ind w:left="0" w:firstLine="0"/>
              <w:contextualSpacing/>
              <w:rPr>
                <w:sz w:val="18"/>
                <w:szCs w:val="18"/>
              </w:rPr>
            </w:pPr>
            <w:r w:rsidRPr="00026081">
              <w:rPr>
                <w:sz w:val="18"/>
                <w:szCs w:val="18"/>
              </w:rPr>
              <w:t xml:space="preserve">Documented procedures should also ensure that segregation of related parts (e.g. terminals) and wiring/cabling is </w:t>
            </w:r>
            <w:proofErr w:type="gramStart"/>
            <w:r w:rsidRPr="00026081">
              <w:rPr>
                <w:sz w:val="18"/>
                <w:szCs w:val="18"/>
              </w:rPr>
              <w:t>maintained</w:t>
            </w:r>
            <w:proofErr w:type="gramEnd"/>
            <w:r w:rsidRPr="00026081">
              <w:rPr>
                <w:sz w:val="18"/>
                <w:szCs w:val="18"/>
              </w:rPr>
              <w:t xml:space="preserve"> and that specified colours, cross-sectional area, insulation thickness and labels (where appropriate) are fitted.</w:t>
            </w:r>
          </w:p>
          <w:p w14:paraId="7F523E7A" w14:textId="77777777" w:rsidR="006951AE" w:rsidRPr="00026081" w:rsidRDefault="006951AE" w:rsidP="00713448">
            <w:pPr>
              <w:autoSpaceDE w:val="0"/>
              <w:autoSpaceDN w:val="0"/>
              <w:adjustRightInd w:val="0"/>
              <w:spacing w:after="160" w:line="259" w:lineRule="auto"/>
              <w:ind w:left="0" w:firstLine="0"/>
              <w:contextualSpacing/>
              <w:rPr>
                <w:sz w:val="18"/>
                <w:szCs w:val="18"/>
              </w:rPr>
            </w:pPr>
            <w:r w:rsidRPr="00026081">
              <w:rPr>
                <w:sz w:val="18"/>
                <w:szCs w:val="18"/>
              </w:rPr>
              <w:t>Sealing arrangements should be verified for compatibility with the product’s ingress protection rating.</w:t>
            </w:r>
          </w:p>
        </w:tc>
        <w:tc>
          <w:tcPr>
            <w:tcW w:w="2700" w:type="dxa"/>
            <w:vAlign w:val="center"/>
          </w:tcPr>
          <w:p w14:paraId="1133D1BF" w14:textId="77777777" w:rsidR="006951AE" w:rsidRPr="00026081" w:rsidRDefault="006951AE" w:rsidP="00F609C6">
            <w:pPr>
              <w:rPr>
                <w:color w:val="0000E2"/>
                <w:sz w:val="20"/>
                <w:szCs w:val="20"/>
              </w:rPr>
            </w:pPr>
          </w:p>
        </w:tc>
        <w:tc>
          <w:tcPr>
            <w:tcW w:w="910" w:type="dxa"/>
            <w:vAlign w:val="center"/>
          </w:tcPr>
          <w:p w14:paraId="0C0256F2" w14:textId="77777777" w:rsidR="006951AE" w:rsidRPr="00026081" w:rsidRDefault="006951AE" w:rsidP="00745071">
            <w:pPr>
              <w:jc w:val="center"/>
              <w:rPr>
                <w:b/>
                <w:color w:val="0000E2"/>
                <w:sz w:val="20"/>
                <w:szCs w:val="20"/>
              </w:rPr>
            </w:pPr>
          </w:p>
        </w:tc>
      </w:tr>
      <w:tr w:rsidR="006951AE" w:rsidRPr="00026081" w14:paraId="717F7AC6" w14:textId="77777777" w:rsidTr="00B274DC">
        <w:tblPrEx>
          <w:tblBorders>
            <w:bottom w:val="none" w:sz="0" w:space="0" w:color="auto"/>
          </w:tblBorders>
        </w:tblPrEx>
        <w:tc>
          <w:tcPr>
            <w:tcW w:w="1278" w:type="dxa"/>
            <w:shd w:val="pct12" w:color="auto" w:fill="auto"/>
          </w:tcPr>
          <w:p w14:paraId="105940B9" w14:textId="77777777" w:rsidR="006951AE" w:rsidRPr="00026081" w:rsidRDefault="006951AE" w:rsidP="000246F1">
            <w:pPr>
              <w:rPr>
                <w:b/>
                <w:bCs/>
                <w:sz w:val="20"/>
                <w:szCs w:val="20"/>
              </w:rPr>
            </w:pPr>
            <w:r w:rsidRPr="00026081">
              <w:rPr>
                <w:b/>
                <w:bCs/>
                <w:sz w:val="20"/>
                <w:szCs w:val="20"/>
              </w:rPr>
              <w:t>A.4.4</w:t>
            </w:r>
          </w:p>
        </w:tc>
        <w:tc>
          <w:tcPr>
            <w:tcW w:w="8077" w:type="dxa"/>
            <w:gridSpan w:val="5"/>
            <w:shd w:val="pct12" w:color="auto" w:fill="auto"/>
          </w:tcPr>
          <w:p w14:paraId="4B14A15E" w14:textId="77777777" w:rsidR="006951AE" w:rsidRPr="00026081" w:rsidRDefault="006951AE" w:rsidP="00745071">
            <w:pPr>
              <w:jc w:val="center"/>
              <w:rPr>
                <w:b/>
              </w:rPr>
            </w:pPr>
            <w:r w:rsidRPr="00026081">
              <w:rPr>
                <w:b/>
                <w:bCs/>
                <w:sz w:val="20"/>
                <w:szCs w:val="20"/>
              </w:rPr>
              <w:t>Enclosures for Group III or reduced spacing</w:t>
            </w:r>
          </w:p>
        </w:tc>
      </w:tr>
      <w:tr w:rsidR="006951AE" w:rsidRPr="00026081" w14:paraId="020E9640" w14:textId="77777777" w:rsidTr="00ED2690">
        <w:tblPrEx>
          <w:tblBorders>
            <w:bottom w:val="none" w:sz="0" w:space="0" w:color="auto"/>
          </w:tblBorders>
        </w:tblPrEx>
        <w:tc>
          <w:tcPr>
            <w:tcW w:w="5745" w:type="dxa"/>
            <w:gridSpan w:val="4"/>
          </w:tcPr>
          <w:p w14:paraId="4295DFC9" w14:textId="77777777" w:rsidR="006951AE" w:rsidRPr="00026081" w:rsidRDefault="006951AE" w:rsidP="00F50DFF">
            <w:pPr>
              <w:autoSpaceDE w:val="0"/>
              <w:autoSpaceDN w:val="0"/>
              <w:adjustRightInd w:val="0"/>
              <w:spacing w:line="259" w:lineRule="auto"/>
              <w:ind w:left="0" w:firstLine="0"/>
              <w:rPr>
                <w:sz w:val="18"/>
                <w:szCs w:val="18"/>
              </w:rPr>
            </w:pPr>
            <w:r w:rsidRPr="00026081">
              <w:rPr>
                <w:sz w:val="18"/>
                <w:szCs w:val="18"/>
              </w:rPr>
              <w:t>For intrinsically safe apparatus for Group III, or for apparatus that relies on the enclosure for reduced spacing, demonstration of the conformity of the enclosure with the schedule drawings should include the following</w:t>
            </w:r>
            <w:r>
              <w:rPr>
                <w:sz w:val="18"/>
                <w:szCs w:val="18"/>
              </w:rPr>
              <w:t>:</w:t>
            </w:r>
          </w:p>
          <w:p w14:paraId="0AB7048E" w14:textId="77777777" w:rsidR="006951AE" w:rsidRPr="00026081" w:rsidRDefault="006951AE" w:rsidP="00F50DFF">
            <w:pPr>
              <w:autoSpaceDE w:val="0"/>
              <w:autoSpaceDN w:val="0"/>
              <w:adjustRightInd w:val="0"/>
              <w:spacing w:line="259" w:lineRule="auto"/>
              <w:ind w:left="0" w:firstLine="0"/>
              <w:rPr>
                <w:sz w:val="18"/>
                <w:szCs w:val="18"/>
              </w:rPr>
            </w:pPr>
            <w:r w:rsidRPr="00026081">
              <w:rPr>
                <w:sz w:val="18"/>
                <w:szCs w:val="18"/>
              </w:rPr>
              <w:t xml:space="preserve">a) depths of bore holes and tap </w:t>
            </w:r>
            <w:proofErr w:type="gramStart"/>
            <w:r w:rsidRPr="00026081">
              <w:rPr>
                <w:sz w:val="18"/>
                <w:szCs w:val="18"/>
              </w:rPr>
              <w:t>holes;</w:t>
            </w:r>
            <w:proofErr w:type="gramEnd"/>
          </w:p>
          <w:p w14:paraId="2A366998" w14:textId="77777777" w:rsidR="006951AE" w:rsidRPr="00026081" w:rsidRDefault="006951AE" w:rsidP="00BD6EAE">
            <w:pPr>
              <w:autoSpaceDE w:val="0"/>
              <w:autoSpaceDN w:val="0"/>
              <w:adjustRightInd w:val="0"/>
              <w:spacing w:line="259" w:lineRule="auto"/>
              <w:ind w:left="0" w:firstLine="0"/>
              <w:contextualSpacing/>
              <w:rPr>
                <w:sz w:val="18"/>
                <w:szCs w:val="18"/>
              </w:rPr>
            </w:pPr>
            <w:r w:rsidRPr="00026081">
              <w:rPr>
                <w:sz w:val="18"/>
                <w:szCs w:val="18"/>
              </w:rPr>
              <w:t xml:space="preserve">b) dimensional requirements for those enclosure parts relevant for sealing effectiveness or mechanical </w:t>
            </w:r>
            <w:proofErr w:type="gramStart"/>
            <w:r w:rsidRPr="00026081">
              <w:rPr>
                <w:sz w:val="18"/>
                <w:szCs w:val="18"/>
              </w:rPr>
              <w:t>stability;</w:t>
            </w:r>
            <w:proofErr w:type="gramEnd"/>
          </w:p>
          <w:p w14:paraId="047DB3EE" w14:textId="77777777" w:rsidR="006951AE" w:rsidRPr="00026081" w:rsidRDefault="006951AE" w:rsidP="00BD6EAE">
            <w:pPr>
              <w:autoSpaceDE w:val="0"/>
              <w:autoSpaceDN w:val="0"/>
              <w:adjustRightInd w:val="0"/>
              <w:spacing w:after="160" w:line="259" w:lineRule="auto"/>
              <w:ind w:left="0" w:firstLine="0"/>
              <w:rPr>
                <w:sz w:val="18"/>
                <w:szCs w:val="18"/>
              </w:rPr>
            </w:pPr>
            <w:r w:rsidRPr="00026081">
              <w:rPr>
                <w:sz w:val="18"/>
                <w:szCs w:val="18"/>
              </w:rPr>
              <w:t>c) insulating coatings and surface conditioning; material, layer thickness.</w:t>
            </w:r>
          </w:p>
          <w:p w14:paraId="656C5E6A" w14:textId="77777777" w:rsidR="006951AE" w:rsidRPr="00026081" w:rsidRDefault="006951AE" w:rsidP="00F50DFF">
            <w:pPr>
              <w:autoSpaceDE w:val="0"/>
              <w:autoSpaceDN w:val="0"/>
              <w:adjustRightInd w:val="0"/>
              <w:spacing w:line="259" w:lineRule="auto"/>
              <w:ind w:left="0" w:firstLine="0"/>
              <w:rPr>
                <w:sz w:val="18"/>
                <w:szCs w:val="18"/>
              </w:rPr>
            </w:pPr>
            <w:r w:rsidRPr="00026081">
              <w:rPr>
                <w:sz w:val="18"/>
                <w:szCs w:val="18"/>
              </w:rPr>
              <w:t>Documented procedures should address the following:</w:t>
            </w:r>
          </w:p>
          <w:p w14:paraId="096F081D" w14:textId="77777777" w:rsidR="006951AE" w:rsidRPr="00026081" w:rsidRDefault="006951AE" w:rsidP="00F50DFF">
            <w:pPr>
              <w:autoSpaceDE w:val="0"/>
              <w:autoSpaceDN w:val="0"/>
              <w:adjustRightInd w:val="0"/>
              <w:spacing w:line="259" w:lineRule="auto"/>
              <w:ind w:left="0" w:firstLine="0"/>
              <w:rPr>
                <w:sz w:val="18"/>
                <w:szCs w:val="18"/>
              </w:rPr>
            </w:pPr>
            <w:r>
              <w:rPr>
                <w:sz w:val="18"/>
                <w:szCs w:val="18"/>
              </w:rPr>
              <w:t>a</w:t>
            </w:r>
            <w:r w:rsidRPr="00026081">
              <w:rPr>
                <w:sz w:val="18"/>
                <w:szCs w:val="18"/>
              </w:rPr>
              <w:t xml:space="preserve">) the gaskets correspond to the quoted </w:t>
            </w:r>
            <w:proofErr w:type="gramStart"/>
            <w:r w:rsidRPr="00026081">
              <w:rPr>
                <w:sz w:val="18"/>
                <w:szCs w:val="18"/>
              </w:rPr>
              <w:t>specification;</w:t>
            </w:r>
            <w:proofErr w:type="gramEnd"/>
          </w:p>
          <w:p w14:paraId="039700D4" w14:textId="77777777" w:rsidR="006951AE" w:rsidRPr="00026081" w:rsidRDefault="006951AE" w:rsidP="00BD6EAE">
            <w:pPr>
              <w:autoSpaceDE w:val="0"/>
              <w:autoSpaceDN w:val="0"/>
              <w:adjustRightInd w:val="0"/>
              <w:spacing w:after="160" w:line="259" w:lineRule="auto"/>
              <w:ind w:left="0" w:firstLine="0"/>
              <w:rPr>
                <w:sz w:val="18"/>
                <w:szCs w:val="18"/>
              </w:rPr>
            </w:pPr>
            <w:r>
              <w:rPr>
                <w:sz w:val="18"/>
                <w:szCs w:val="18"/>
              </w:rPr>
              <w:t>b</w:t>
            </w:r>
            <w:r w:rsidRPr="00026081">
              <w:rPr>
                <w:sz w:val="18"/>
                <w:szCs w:val="18"/>
              </w:rPr>
              <w:t xml:space="preserve">) the sealing elements' effectiveness, e.g. by checking the sealing </w:t>
            </w:r>
            <w:proofErr w:type="gramStart"/>
            <w:r w:rsidRPr="00026081">
              <w:rPr>
                <w:sz w:val="18"/>
                <w:szCs w:val="18"/>
              </w:rPr>
              <w:t>elements'</w:t>
            </w:r>
            <w:proofErr w:type="gramEnd"/>
            <w:r w:rsidRPr="00026081">
              <w:rPr>
                <w:sz w:val="18"/>
                <w:szCs w:val="18"/>
              </w:rPr>
              <w:t xml:space="preserve"> correct fit.</w:t>
            </w:r>
          </w:p>
          <w:p w14:paraId="530772A5" w14:textId="77777777" w:rsidR="006951AE" w:rsidRPr="00026081" w:rsidRDefault="006951AE" w:rsidP="002D39A2">
            <w:pPr>
              <w:autoSpaceDE w:val="0"/>
              <w:autoSpaceDN w:val="0"/>
              <w:adjustRightInd w:val="0"/>
              <w:spacing w:line="259" w:lineRule="auto"/>
              <w:ind w:left="0" w:firstLine="0"/>
              <w:rPr>
                <w:sz w:val="20"/>
                <w:szCs w:val="20"/>
              </w:rPr>
            </w:pPr>
            <w:r w:rsidRPr="00026081">
              <w:rPr>
                <w:sz w:val="18"/>
                <w:szCs w:val="18"/>
              </w:rPr>
              <w:t>If a gasket's correct fit becomes apparent only after assembly, the imprint could be visually examined, e.g. by use of adequate methods such as use of chalk.</w:t>
            </w:r>
          </w:p>
        </w:tc>
        <w:tc>
          <w:tcPr>
            <w:tcW w:w="2700" w:type="dxa"/>
            <w:vAlign w:val="center"/>
          </w:tcPr>
          <w:p w14:paraId="5FC61588" w14:textId="77777777" w:rsidR="006951AE" w:rsidRPr="00026081" w:rsidRDefault="006951AE" w:rsidP="004539F9">
            <w:pPr>
              <w:rPr>
                <w:color w:val="0000E2"/>
                <w:sz w:val="20"/>
                <w:szCs w:val="20"/>
              </w:rPr>
            </w:pPr>
          </w:p>
        </w:tc>
        <w:tc>
          <w:tcPr>
            <w:tcW w:w="910" w:type="dxa"/>
            <w:vAlign w:val="center"/>
          </w:tcPr>
          <w:p w14:paraId="4D34EA55" w14:textId="77777777" w:rsidR="006951AE" w:rsidRPr="00026081" w:rsidRDefault="006951AE" w:rsidP="00745071">
            <w:pPr>
              <w:jc w:val="center"/>
              <w:rPr>
                <w:b/>
                <w:color w:val="0000E2"/>
                <w:sz w:val="20"/>
                <w:szCs w:val="20"/>
              </w:rPr>
            </w:pPr>
          </w:p>
        </w:tc>
      </w:tr>
      <w:tr w:rsidR="006951AE" w:rsidRPr="00026081" w14:paraId="5A97B77F" w14:textId="77777777" w:rsidTr="00B274DC">
        <w:tblPrEx>
          <w:tblBorders>
            <w:bottom w:val="none" w:sz="0" w:space="0" w:color="auto"/>
          </w:tblBorders>
        </w:tblPrEx>
        <w:tc>
          <w:tcPr>
            <w:tcW w:w="1278" w:type="dxa"/>
            <w:shd w:val="pct12" w:color="auto" w:fill="auto"/>
          </w:tcPr>
          <w:p w14:paraId="04A6C0CA" w14:textId="77777777" w:rsidR="006951AE" w:rsidRPr="00026081" w:rsidRDefault="006951AE" w:rsidP="000246F1">
            <w:pPr>
              <w:rPr>
                <w:b/>
                <w:bCs/>
                <w:sz w:val="20"/>
                <w:szCs w:val="20"/>
              </w:rPr>
            </w:pPr>
            <w:r w:rsidRPr="00026081">
              <w:rPr>
                <w:b/>
                <w:bCs/>
                <w:sz w:val="20"/>
                <w:szCs w:val="20"/>
              </w:rPr>
              <w:t>A.4.5</w:t>
            </w:r>
          </w:p>
        </w:tc>
        <w:tc>
          <w:tcPr>
            <w:tcW w:w="8077" w:type="dxa"/>
            <w:gridSpan w:val="5"/>
            <w:shd w:val="pct12" w:color="auto" w:fill="auto"/>
          </w:tcPr>
          <w:p w14:paraId="0C3EA6F5" w14:textId="77777777" w:rsidR="006951AE" w:rsidRPr="00026081" w:rsidRDefault="006951AE" w:rsidP="00745071">
            <w:pPr>
              <w:jc w:val="center"/>
              <w:rPr>
                <w:b/>
              </w:rPr>
            </w:pPr>
            <w:r w:rsidRPr="00026081">
              <w:rPr>
                <w:b/>
                <w:bCs/>
                <w:sz w:val="20"/>
                <w:szCs w:val="20"/>
              </w:rPr>
              <w:t>Routine verifications and tests</w:t>
            </w:r>
          </w:p>
        </w:tc>
      </w:tr>
      <w:tr w:rsidR="006951AE" w:rsidRPr="00026081" w14:paraId="4D152AA2" w14:textId="77777777" w:rsidTr="00ED2690">
        <w:tblPrEx>
          <w:tblBorders>
            <w:bottom w:val="none" w:sz="0" w:space="0" w:color="auto"/>
          </w:tblBorders>
        </w:tblPrEx>
        <w:tc>
          <w:tcPr>
            <w:tcW w:w="5745" w:type="dxa"/>
            <w:gridSpan w:val="4"/>
          </w:tcPr>
          <w:p w14:paraId="09675E0E" w14:textId="77777777" w:rsidR="006951AE" w:rsidRPr="00026081" w:rsidRDefault="006951AE" w:rsidP="00BD6EAE">
            <w:pPr>
              <w:ind w:left="0" w:firstLine="0"/>
              <w:rPr>
                <w:sz w:val="20"/>
                <w:szCs w:val="20"/>
              </w:rPr>
            </w:pPr>
            <w:r w:rsidRPr="00026081">
              <w:rPr>
                <w:sz w:val="18"/>
                <w:szCs w:val="18"/>
              </w:rPr>
              <w:t>Procedures for all routine verifications and tests specified in the schedule drawings should be reviewed, along with the results of those verifications and tests, e.g. high voltage tests on complete assemblies or individual components such as transformers, should be controlled by documented procedures and conducted on a 100 % basis unless otherwise permitted.</w:t>
            </w:r>
          </w:p>
        </w:tc>
        <w:tc>
          <w:tcPr>
            <w:tcW w:w="2700" w:type="dxa"/>
            <w:vAlign w:val="center"/>
          </w:tcPr>
          <w:p w14:paraId="5D9006A4" w14:textId="77777777" w:rsidR="006951AE" w:rsidRPr="00026081" w:rsidRDefault="006951AE" w:rsidP="004539F9">
            <w:pPr>
              <w:rPr>
                <w:color w:val="0000E2"/>
                <w:sz w:val="20"/>
                <w:szCs w:val="20"/>
              </w:rPr>
            </w:pPr>
          </w:p>
        </w:tc>
        <w:tc>
          <w:tcPr>
            <w:tcW w:w="910" w:type="dxa"/>
            <w:vAlign w:val="center"/>
          </w:tcPr>
          <w:p w14:paraId="795BAD52" w14:textId="77777777" w:rsidR="006951AE" w:rsidRPr="00026081" w:rsidRDefault="006951AE" w:rsidP="00745071">
            <w:pPr>
              <w:jc w:val="center"/>
              <w:rPr>
                <w:b/>
                <w:color w:val="0000E2"/>
                <w:sz w:val="20"/>
                <w:szCs w:val="20"/>
              </w:rPr>
            </w:pPr>
          </w:p>
        </w:tc>
      </w:tr>
      <w:tr w:rsidR="006951AE" w:rsidRPr="00026081" w14:paraId="65CC31FA" w14:textId="77777777" w:rsidTr="00ED2690">
        <w:tblPrEx>
          <w:tblBorders>
            <w:bottom w:val="none" w:sz="0" w:space="0" w:color="auto"/>
          </w:tblBorders>
        </w:tblPrEx>
        <w:tc>
          <w:tcPr>
            <w:tcW w:w="1278" w:type="dxa"/>
            <w:tcBorders>
              <w:bottom w:val="single" w:sz="4" w:space="0" w:color="auto"/>
            </w:tcBorders>
            <w:shd w:val="pct12" w:color="auto" w:fill="auto"/>
          </w:tcPr>
          <w:p w14:paraId="40116ED4" w14:textId="77777777" w:rsidR="006951AE" w:rsidRPr="00026081" w:rsidRDefault="006951AE" w:rsidP="000246F1">
            <w:pPr>
              <w:rPr>
                <w:b/>
                <w:bCs/>
                <w:sz w:val="20"/>
                <w:szCs w:val="20"/>
              </w:rPr>
            </w:pPr>
            <w:r w:rsidRPr="00026081">
              <w:rPr>
                <w:b/>
                <w:bCs/>
                <w:sz w:val="20"/>
                <w:szCs w:val="20"/>
              </w:rPr>
              <w:t>A.4.6</w:t>
            </w:r>
          </w:p>
        </w:tc>
        <w:tc>
          <w:tcPr>
            <w:tcW w:w="7167" w:type="dxa"/>
            <w:gridSpan w:val="4"/>
            <w:tcBorders>
              <w:bottom w:val="single" w:sz="4" w:space="0" w:color="auto"/>
            </w:tcBorders>
            <w:shd w:val="pct12" w:color="auto" w:fill="auto"/>
          </w:tcPr>
          <w:p w14:paraId="77D59D05" w14:textId="77777777" w:rsidR="006951AE" w:rsidRPr="00026081" w:rsidRDefault="006951AE" w:rsidP="004B7750">
            <w:pPr>
              <w:autoSpaceDE w:val="0"/>
              <w:autoSpaceDN w:val="0"/>
              <w:adjustRightInd w:val="0"/>
              <w:rPr>
                <w:b/>
                <w:bCs/>
                <w:sz w:val="20"/>
                <w:szCs w:val="20"/>
              </w:rPr>
            </w:pPr>
            <w:r w:rsidRPr="00026081">
              <w:rPr>
                <w:b/>
                <w:bCs/>
                <w:sz w:val="20"/>
                <w:szCs w:val="20"/>
              </w:rPr>
              <w:t>Intrinsically safe circuits and assemblies incorporated in Ex equipment of other types of protection</w:t>
            </w:r>
          </w:p>
        </w:tc>
        <w:tc>
          <w:tcPr>
            <w:tcW w:w="910" w:type="dxa"/>
            <w:tcBorders>
              <w:bottom w:val="single" w:sz="4" w:space="0" w:color="auto"/>
            </w:tcBorders>
            <w:shd w:val="pct12" w:color="auto" w:fill="auto"/>
          </w:tcPr>
          <w:p w14:paraId="58F5B922" w14:textId="77777777" w:rsidR="006951AE" w:rsidRPr="00026081" w:rsidRDefault="006951AE" w:rsidP="00745071">
            <w:pPr>
              <w:jc w:val="center"/>
              <w:rPr>
                <w:b/>
              </w:rPr>
            </w:pPr>
          </w:p>
        </w:tc>
      </w:tr>
      <w:tr w:rsidR="006951AE" w:rsidRPr="00026081" w14:paraId="30DE29D7" w14:textId="77777777" w:rsidTr="003E124E">
        <w:tblPrEx>
          <w:tblBorders>
            <w:bottom w:val="none" w:sz="0" w:space="0" w:color="auto"/>
          </w:tblBorders>
        </w:tblPrEx>
        <w:trPr>
          <w:trHeight w:val="989"/>
        </w:trPr>
        <w:tc>
          <w:tcPr>
            <w:tcW w:w="5745" w:type="dxa"/>
            <w:gridSpan w:val="4"/>
            <w:tcBorders>
              <w:top w:val="single" w:sz="4" w:space="0" w:color="auto"/>
              <w:bottom w:val="double" w:sz="4" w:space="0" w:color="auto"/>
            </w:tcBorders>
          </w:tcPr>
          <w:p w14:paraId="65A641D9" w14:textId="77777777" w:rsidR="006951AE" w:rsidRPr="00026081" w:rsidRDefault="006951AE" w:rsidP="002D39A2">
            <w:pPr>
              <w:autoSpaceDE w:val="0"/>
              <w:autoSpaceDN w:val="0"/>
              <w:adjustRightInd w:val="0"/>
              <w:ind w:left="0" w:firstLine="0"/>
              <w:rPr>
                <w:sz w:val="18"/>
                <w:szCs w:val="18"/>
              </w:rPr>
            </w:pPr>
            <w:r w:rsidRPr="00026081">
              <w:rPr>
                <w:sz w:val="18"/>
                <w:szCs w:val="18"/>
              </w:rPr>
              <w:t>Where Ex equipment contains intrinsically safe circuits then precautions should be taken as stated in the certificate to ensure that other items listed in the certificate are selected, mounted and installed in accordance with schedule drawings.</w:t>
            </w:r>
          </w:p>
        </w:tc>
        <w:tc>
          <w:tcPr>
            <w:tcW w:w="2700" w:type="dxa"/>
            <w:tcBorders>
              <w:top w:val="single" w:sz="4" w:space="0" w:color="auto"/>
              <w:bottom w:val="double" w:sz="4" w:space="0" w:color="auto"/>
            </w:tcBorders>
            <w:vAlign w:val="center"/>
          </w:tcPr>
          <w:p w14:paraId="36390F9A" w14:textId="77777777" w:rsidR="006951AE" w:rsidRPr="00026081" w:rsidRDefault="006951AE" w:rsidP="004539F9">
            <w:pPr>
              <w:rPr>
                <w:color w:val="0000E2"/>
                <w:sz w:val="20"/>
                <w:szCs w:val="20"/>
              </w:rPr>
            </w:pPr>
          </w:p>
        </w:tc>
        <w:tc>
          <w:tcPr>
            <w:tcW w:w="910" w:type="dxa"/>
            <w:tcBorders>
              <w:top w:val="single" w:sz="4" w:space="0" w:color="auto"/>
              <w:bottom w:val="double" w:sz="4" w:space="0" w:color="auto"/>
            </w:tcBorders>
            <w:vAlign w:val="center"/>
          </w:tcPr>
          <w:p w14:paraId="461864C1" w14:textId="77777777" w:rsidR="006951AE" w:rsidRPr="00026081" w:rsidRDefault="006951AE" w:rsidP="00745071">
            <w:pPr>
              <w:jc w:val="center"/>
              <w:rPr>
                <w:b/>
                <w:color w:val="0000E2"/>
                <w:sz w:val="20"/>
                <w:szCs w:val="20"/>
              </w:rPr>
            </w:pPr>
          </w:p>
        </w:tc>
      </w:tr>
    </w:tbl>
    <w:p w14:paraId="55F7DBE5" w14:textId="77777777" w:rsidR="006951AE" w:rsidRPr="00026081" w:rsidRDefault="006951AE"/>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4439"/>
        <w:gridCol w:w="2690"/>
        <w:gridCol w:w="951"/>
      </w:tblGrid>
      <w:tr w:rsidR="006951AE" w:rsidRPr="00026081" w14:paraId="3F8CF1F8" w14:textId="77777777" w:rsidTr="00ED2690">
        <w:trPr>
          <w:tblHeader/>
        </w:trPr>
        <w:tc>
          <w:tcPr>
            <w:tcW w:w="1278" w:type="dxa"/>
            <w:shd w:val="pct12" w:color="auto" w:fill="auto"/>
            <w:vAlign w:val="center"/>
          </w:tcPr>
          <w:p w14:paraId="20BBC246" w14:textId="77777777" w:rsidR="006951AE" w:rsidRPr="00026081" w:rsidRDefault="006951AE" w:rsidP="003E124E">
            <w:pPr>
              <w:jc w:val="center"/>
              <w:rPr>
                <w:b/>
                <w:sz w:val="20"/>
                <w:szCs w:val="20"/>
              </w:rPr>
            </w:pPr>
            <w:r w:rsidRPr="00026081">
              <w:rPr>
                <w:b/>
                <w:sz w:val="20"/>
                <w:szCs w:val="20"/>
              </w:rPr>
              <w:t>Clause</w:t>
            </w:r>
          </w:p>
        </w:tc>
        <w:tc>
          <w:tcPr>
            <w:tcW w:w="4467" w:type="dxa"/>
            <w:shd w:val="pct12" w:color="auto" w:fill="auto"/>
            <w:vAlign w:val="center"/>
          </w:tcPr>
          <w:p w14:paraId="5E18C85A" w14:textId="77777777" w:rsidR="006951AE" w:rsidRPr="00026081" w:rsidRDefault="006951AE" w:rsidP="003E124E">
            <w:pPr>
              <w:jc w:val="center"/>
              <w:rPr>
                <w:b/>
                <w:sz w:val="20"/>
                <w:szCs w:val="20"/>
              </w:rPr>
            </w:pPr>
            <w:r w:rsidRPr="00026081">
              <w:rPr>
                <w:b/>
                <w:sz w:val="20"/>
                <w:szCs w:val="20"/>
              </w:rPr>
              <w:t>Requirement</w:t>
            </w:r>
          </w:p>
        </w:tc>
        <w:tc>
          <w:tcPr>
            <w:tcW w:w="2700" w:type="dxa"/>
            <w:shd w:val="pct12" w:color="auto" w:fill="auto"/>
            <w:vAlign w:val="center"/>
          </w:tcPr>
          <w:p w14:paraId="77CB0520" w14:textId="77777777" w:rsidR="006951AE" w:rsidRPr="00026081" w:rsidRDefault="006951AE" w:rsidP="003E124E">
            <w:pPr>
              <w:jc w:val="center"/>
              <w:rPr>
                <w:b/>
                <w:sz w:val="20"/>
                <w:szCs w:val="20"/>
              </w:rPr>
            </w:pPr>
            <w:r w:rsidRPr="00026081">
              <w:rPr>
                <w:b/>
                <w:sz w:val="20"/>
                <w:szCs w:val="20"/>
              </w:rPr>
              <w:t>Documents or Comments</w:t>
            </w:r>
          </w:p>
        </w:tc>
        <w:tc>
          <w:tcPr>
            <w:tcW w:w="910" w:type="dxa"/>
            <w:shd w:val="pct12" w:color="auto" w:fill="auto"/>
            <w:vAlign w:val="center"/>
          </w:tcPr>
          <w:p w14:paraId="42909410" w14:textId="77777777" w:rsidR="006951AE" w:rsidRPr="00026081" w:rsidRDefault="006951AE" w:rsidP="003E124E">
            <w:pPr>
              <w:jc w:val="center"/>
              <w:rPr>
                <w:b/>
                <w:sz w:val="20"/>
                <w:szCs w:val="20"/>
              </w:rPr>
            </w:pPr>
            <w:r w:rsidRPr="00026081">
              <w:rPr>
                <w:b/>
                <w:sz w:val="20"/>
                <w:szCs w:val="20"/>
              </w:rPr>
              <w:t>Verdict</w:t>
            </w:r>
          </w:p>
        </w:tc>
      </w:tr>
      <w:tr w:rsidR="006951AE" w:rsidRPr="00026081" w14:paraId="0B13D603" w14:textId="77777777" w:rsidTr="00B274DC">
        <w:tblPrEx>
          <w:tblBorders>
            <w:bottom w:val="none" w:sz="0" w:space="0" w:color="auto"/>
          </w:tblBorders>
        </w:tblPrEx>
        <w:tc>
          <w:tcPr>
            <w:tcW w:w="1278" w:type="dxa"/>
            <w:shd w:val="pct12" w:color="auto" w:fill="auto"/>
          </w:tcPr>
          <w:p w14:paraId="1D2B8DDD" w14:textId="77777777" w:rsidR="006951AE" w:rsidRPr="00026081" w:rsidRDefault="006951AE" w:rsidP="000246F1">
            <w:pPr>
              <w:rPr>
                <w:b/>
                <w:bCs/>
                <w:sz w:val="20"/>
                <w:szCs w:val="20"/>
              </w:rPr>
            </w:pPr>
            <w:r w:rsidRPr="00026081">
              <w:rPr>
                <w:b/>
                <w:bCs/>
              </w:rPr>
              <w:t>A.5</w:t>
            </w:r>
          </w:p>
        </w:tc>
        <w:tc>
          <w:tcPr>
            <w:tcW w:w="8077" w:type="dxa"/>
            <w:gridSpan w:val="3"/>
            <w:shd w:val="pct12" w:color="auto" w:fill="auto"/>
            <w:vAlign w:val="center"/>
          </w:tcPr>
          <w:p w14:paraId="2AEE17CD" w14:textId="77777777" w:rsidR="006951AE" w:rsidRPr="00026081" w:rsidRDefault="006951AE" w:rsidP="00745071">
            <w:pPr>
              <w:jc w:val="center"/>
              <w:rPr>
                <w:b/>
              </w:rPr>
            </w:pPr>
            <w:r w:rsidRPr="00026081">
              <w:rPr>
                <w:b/>
                <w:bCs/>
              </w:rPr>
              <w:t>Ex e – Increased safety covered by IEC 60079-7</w:t>
            </w:r>
          </w:p>
        </w:tc>
      </w:tr>
      <w:tr w:rsidR="006951AE" w:rsidRPr="00026081" w14:paraId="7631EF19" w14:textId="77777777" w:rsidTr="00B274DC">
        <w:tblPrEx>
          <w:tblBorders>
            <w:bottom w:val="none" w:sz="0" w:space="0" w:color="auto"/>
          </w:tblBorders>
        </w:tblPrEx>
        <w:tc>
          <w:tcPr>
            <w:tcW w:w="1278" w:type="dxa"/>
            <w:shd w:val="pct12" w:color="auto" w:fill="auto"/>
          </w:tcPr>
          <w:p w14:paraId="1305EFF5" w14:textId="77777777" w:rsidR="006951AE" w:rsidRPr="00026081" w:rsidRDefault="006951AE" w:rsidP="000246F1">
            <w:pPr>
              <w:rPr>
                <w:b/>
                <w:bCs/>
                <w:sz w:val="20"/>
                <w:szCs w:val="20"/>
              </w:rPr>
            </w:pPr>
            <w:r w:rsidRPr="00026081">
              <w:rPr>
                <w:b/>
                <w:bCs/>
                <w:sz w:val="20"/>
                <w:szCs w:val="20"/>
              </w:rPr>
              <w:t>A.5.1</w:t>
            </w:r>
          </w:p>
        </w:tc>
        <w:tc>
          <w:tcPr>
            <w:tcW w:w="8077" w:type="dxa"/>
            <w:gridSpan w:val="3"/>
            <w:shd w:val="pct12" w:color="auto" w:fill="auto"/>
          </w:tcPr>
          <w:p w14:paraId="65D34CB0" w14:textId="77777777" w:rsidR="006951AE" w:rsidRPr="00026081" w:rsidRDefault="006951AE" w:rsidP="00745071">
            <w:pPr>
              <w:jc w:val="center"/>
              <w:rPr>
                <w:b/>
              </w:rPr>
            </w:pPr>
            <w:r w:rsidRPr="00026081">
              <w:rPr>
                <w:b/>
                <w:bCs/>
                <w:sz w:val="20"/>
                <w:szCs w:val="20"/>
              </w:rPr>
              <w:t>Ingress protection (IP)</w:t>
            </w:r>
          </w:p>
        </w:tc>
      </w:tr>
      <w:tr w:rsidR="006951AE" w:rsidRPr="00026081" w14:paraId="3497698E" w14:textId="77777777" w:rsidTr="00ED2690">
        <w:tblPrEx>
          <w:tblBorders>
            <w:bottom w:val="none" w:sz="0" w:space="0" w:color="auto"/>
          </w:tblBorders>
        </w:tblPrEx>
        <w:tc>
          <w:tcPr>
            <w:tcW w:w="5745" w:type="dxa"/>
            <w:gridSpan w:val="2"/>
          </w:tcPr>
          <w:p w14:paraId="74AE9940" w14:textId="77777777" w:rsidR="006951AE" w:rsidRPr="00026081" w:rsidRDefault="006951AE" w:rsidP="00BD6EAE">
            <w:pPr>
              <w:autoSpaceDE w:val="0"/>
              <w:autoSpaceDN w:val="0"/>
              <w:adjustRightInd w:val="0"/>
              <w:ind w:left="0" w:firstLine="0"/>
              <w:rPr>
                <w:sz w:val="18"/>
                <w:szCs w:val="18"/>
              </w:rPr>
            </w:pPr>
            <w:r w:rsidRPr="00026081">
              <w:rPr>
                <w:sz w:val="18"/>
                <w:szCs w:val="18"/>
              </w:rPr>
              <w:t>Documented procedures should ensure that the following is verified:</w:t>
            </w:r>
          </w:p>
          <w:p w14:paraId="693A2029" w14:textId="77777777" w:rsidR="006951AE" w:rsidRPr="00026081" w:rsidRDefault="006951AE" w:rsidP="00BD6EAE">
            <w:pPr>
              <w:autoSpaceDE w:val="0"/>
              <w:autoSpaceDN w:val="0"/>
              <w:adjustRightInd w:val="0"/>
              <w:ind w:left="0" w:firstLine="0"/>
              <w:rPr>
                <w:sz w:val="18"/>
                <w:szCs w:val="18"/>
              </w:rPr>
            </w:pPr>
            <w:r w:rsidRPr="00026081">
              <w:rPr>
                <w:sz w:val="18"/>
                <w:szCs w:val="18"/>
              </w:rPr>
              <w:lastRenderedPageBreak/>
              <w:t xml:space="preserve">a) weld </w:t>
            </w:r>
            <w:proofErr w:type="gramStart"/>
            <w:r w:rsidRPr="00026081">
              <w:rPr>
                <w:sz w:val="18"/>
                <w:szCs w:val="18"/>
              </w:rPr>
              <w:t>continuity;</w:t>
            </w:r>
            <w:proofErr w:type="gramEnd"/>
          </w:p>
          <w:p w14:paraId="75F0C518" w14:textId="77777777" w:rsidR="006951AE" w:rsidRPr="00026081" w:rsidRDefault="006951AE" w:rsidP="00BD6EAE">
            <w:pPr>
              <w:autoSpaceDE w:val="0"/>
              <w:autoSpaceDN w:val="0"/>
              <w:adjustRightInd w:val="0"/>
              <w:ind w:left="0" w:firstLine="0"/>
              <w:rPr>
                <w:sz w:val="18"/>
                <w:szCs w:val="18"/>
              </w:rPr>
            </w:pPr>
            <w:r w:rsidRPr="00026081">
              <w:rPr>
                <w:sz w:val="18"/>
                <w:szCs w:val="18"/>
              </w:rPr>
              <w:t xml:space="preserve">b) fitting of gaskets and </w:t>
            </w:r>
            <w:proofErr w:type="gramStart"/>
            <w:r w:rsidRPr="00026081">
              <w:rPr>
                <w:sz w:val="18"/>
                <w:szCs w:val="18"/>
              </w:rPr>
              <w:t>seals;</w:t>
            </w:r>
            <w:proofErr w:type="gramEnd"/>
          </w:p>
          <w:p w14:paraId="30C621C1" w14:textId="77777777" w:rsidR="006951AE" w:rsidRPr="00026081" w:rsidRDefault="006951AE" w:rsidP="00BD6EAE">
            <w:pPr>
              <w:autoSpaceDE w:val="0"/>
              <w:autoSpaceDN w:val="0"/>
              <w:adjustRightInd w:val="0"/>
              <w:ind w:left="0" w:firstLine="0"/>
              <w:rPr>
                <w:sz w:val="18"/>
                <w:szCs w:val="18"/>
              </w:rPr>
            </w:pPr>
            <w:r w:rsidRPr="00026081">
              <w:rPr>
                <w:sz w:val="18"/>
                <w:szCs w:val="18"/>
              </w:rPr>
              <w:t xml:space="preserve">c) continuity of moulded grooves and </w:t>
            </w:r>
            <w:proofErr w:type="gramStart"/>
            <w:r w:rsidRPr="00026081">
              <w:rPr>
                <w:sz w:val="18"/>
                <w:szCs w:val="18"/>
              </w:rPr>
              <w:t>tongues;</w:t>
            </w:r>
            <w:proofErr w:type="gramEnd"/>
          </w:p>
          <w:p w14:paraId="3C09C2A7" w14:textId="77777777" w:rsidR="006951AE" w:rsidRPr="00026081" w:rsidRDefault="006951AE" w:rsidP="00BD6EAE">
            <w:pPr>
              <w:tabs>
                <w:tab w:val="left" w:pos="933"/>
              </w:tabs>
              <w:autoSpaceDE w:val="0"/>
              <w:autoSpaceDN w:val="0"/>
              <w:adjustRightInd w:val="0"/>
              <w:ind w:left="0" w:firstLine="0"/>
              <w:rPr>
                <w:sz w:val="20"/>
                <w:szCs w:val="20"/>
              </w:rPr>
            </w:pPr>
            <w:r w:rsidRPr="00026081">
              <w:rPr>
                <w:sz w:val="18"/>
                <w:szCs w:val="18"/>
              </w:rPr>
              <w:t>d) application of cements including a visual inspection after curing.</w:t>
            </w:r>
          </w:p>
        </w:tc>
        <w:tc>
          <w:tcPr>
            <w:tcW w:w="2700" w:type="dxa"/>
            <w:vAlign w:val="center"/>
          </w:tcPr>
          <w:p w14:paraId="5D7D5CD4" w14:textId="77777777" w:rsidR="006951AE" w:rsidRPr="00026081" w:rsidRDefault="006951AE" w:rsidP="004539F9">
            <w:pPr>
              <w:rPr>
                <w:color w:val="0000E2"/>
                <w:sz w:val="20"/>
                <w:szCs w:val="20"/>
              </w:rPr>
            </w:pPr>
          </w:p>
        </w:tc>
        <w:tc>
          <w:tcPr>
            <w:tcW w:w="910" w:type="dxa"/>
            <w:vAlign w:val="center"/>
          </w:tcPr>
          <w:p w14:paraId="2D5F1AE4" w14:textId="77777777" w:rsidR="006951AE" w:rsidRPr="00026081" w:rsidRDefault="006951AE" w:rsidP="00745071">
            <w:pPr>
              <w:jc w:val="center"/>
              <w:rPr>
                <w:b/>
                <w:color w:val="0000E2"/>
                <w:sz w:val="20"/>
                <w:szCs w:val="20"/>
              </w:rPr>
            </w:pPr>
          </w:p>
        </w:tc>
      </w:tr>
      <w:tr w:rsidR="006951AE" w:rsidRPr="00026081" w14:paraId="439E5175" w14:textId="77777777" w:rsidTr="00B274DC">
        <w:tblPrEx>
          <w:tblBorders>
            <w:bottom w:val="none" w:sz="0" w:space="0" w:color="auto"/>
          </w:tblBorders>
        </w:tblPrEx>
        <w:tc>
          <w:tcPr>
            <w:tcW w:w="1278" w:type="dxa"/>
            <w:shd w:val="pct12" w:color="auto" w:fill="auto"/>
          </w:tcPr>
          <w:p w14:paraId="2FB9466D" w14:textId="77777777" w:rsidR="006951AE" w:rsidRPr="00026081" w:rsidRDefault="006951AE" w:rsidP="000246F1">
            <w:pPr>
              <w:rPr>
                <w:b/>
                <w:bCs/>
                <w:sz w:val="20"/>
                <w:szCs w:val="20"/>
              </w:rPr>
            </w:pPr>
            <w:r w:rsidRPr="00026081">
              <w:rPr>
                <w:b/>
                <w:bCs/>
                <w:sz w:val="20"/>
                <w:szCs w:val="20"/>
              </w:rPr>
              <w:t>A.5.2</w:t>
            </w:r>
          </w:p>
        </w:tc>
        <w:tc>
          <w:tcPr>
            <w:tcW w:w="8077" w:type="dxa"/>
            <w:gridSpan w:val="3"/>
            <w:shd w:val="pct12" w:color="auto" w:fill="auto"/>
          </w:tcPr>
          <w:p w14:paraId="71CF9544" w14:textId="77777777" w:rsidR="006951AE" w:rsidRPr="00026081" w:rsidRDefault="006951AE" w:rsidP="00745071">
            <w:pPr>
              <w:jc w:val="center"/>
              <w:rPr>
                <w:b/>
              </w:rPr>
            </w:pPr>
            <w:r w:rsidRPr="00026081">
              <w:rPr>
                <w:b/>
                <w:bCs/>
                <w:sz w:val="20"/>
                <w:szCs w:val="20"/>
              </w:rPr>
              <w:t>Internal wiring and contact integrity</w:t>
            </w:r>
          </w:p>
        </w:tc>
      </w:tr>
      <w:tr w:rsidR="006951AE" w:rsidRPr="00026081" w14:paraId="0F3C2DE8" w14:textId="77777777" w:rsidTr="00ED2690">
        <w:tblPrEx>
          <w:tblBorders>
            <w:bottom w:val="none" w:sz="0" w:space="0" w:color="auto"/>
          </w:tblBorders>
        </w:tblPrEx>
        <w:tc>
          <w:tcPr>
            <w:tcW w:w="5745" w:type="dxa"/>
            <w:gridSpan w:val="2"/>
          </w:tcPr>
          <w:p w14:paraId="2BA7C3CE" w14:textId="77777777" w:rsidR="006951AE" w:rsidRPr="00026081" w:rsidRDefault="006951AE" w:rsidP="00BD6EAE">
            <w:pPr>
              <w:autoSpaceDE w:val="0"/>
              <w:autoSpaceDN w:val="0"/>
              <w:adjustRightInd w:val="0"/>
              <w:ind w:left="0" w:firstLine="0"/>
              <w:rPr>
                <w:sz w:val="18"/>
                <w:szCs w:val="18"/>
              </w:rPr>
            </w:pPr>
            <w:r w:rsidRPr="00026081">
              <w:rPr>
                <w:sz w:val="18"/>
                <w:szCs w:val="18"/>
              </w:rPr>
              <w:t>Documented procedures should ensure that the following are verified:</w:t>
            </w:r>
          </w:p>
          <w:p w14:paraId="5E0F888E" w14:textId="77777777" w:rsidR="006951AE" w:rsidRPr="00026081" w:rsidRDefault="006951AE" w:rsidP="00BD6EAE">
            <w:pPr>
              <w:autoSpaceDE w:val="0"/>
              <w:autoSpaceDN w:val="0"/>
              <w:adjustRightInd w:val="0"/>
              <w:ind w:left="0" w:firstLine="0"/>
              <w:rPr>
                <w:sz w:val="18"/>
                <w:szCs w:val="18"/>
              </w:rPr>
            </w:pPr>
            <w:r w:rsidRPr="00026081">
              <w:rPr>
                <w:sz w:val="18"/>
                <w:szCs w:val="18"/>
              </w:rPr>
              <w:t xml:space="preserve">a) wiring is clamped as specified in the schedule </w:t>
            </w:r>
            <w:proofErr w:type="gramStart"/>
            <w:r w:rsidRPr="00026081">
              <w:rPr>
                <w:sz w:val="18"/>
                <w:szCs w:val="18"/>
              </w:rPr>
              <w:t>drawings;</w:t>
            </w:r>
            <w:proofErr w:type="gramEnd"/>
          </w:p>
          <w:p w14:paraId="14F69DCF" w14:textId="77777777" w:rsidR="006951AE" w:rsidRPr="00026081" w:rsidRDefault="006951AE" w:rsidP="00BD6EAE">
            <w:pPr>
              <w:autoSpaceDE w:val="0"/>
              <w:autoSpaceDN w:val="0"/>
              <w:adjustRightInd w:val="0"/>
              <w:ind w:left="0" w:firstLine="0"/>
              <w:rPr>
                <w:sz w:val="18"/>
                <w:szCs w:val="18"/>
              </w:rPr>
            </w:pPr>
            <w:r w:rsidRPr="00026081">
              <w:rPr>
                <w:sz w:val="18"/>
                <w:szCs w:val="18"/>
              </w:rPr>
              <w:t xml:space="preserve">b) wiring is terminated as specified in the schedule </w:t>
            </w:r>
            <w:proofErr w:type="gramStart"/>
            <w:r w:rsidRPr="00026081">
              <w:rPr>
                <w:sz w:val="18"/>
                <w:szCs w:val="18"/>
              </w:rPr>
              <w:t>drawings;</w:t>
            </w:r>
            <w:proofErr w:type="gramEnd"/>
          </w:p>
          <w:p w14:paraId="5410C918" w14:textId="77777777" w:rsidR="006951AE" w:rsidRPr="00026081" w:rsidRDefault="006951AE" w:rsidP="00BD6EAE">
            <w:pPr>
              <w:autoSpaceDE w:val="0"/>
              <w:autoSpaceDN w:val="0"/>
              <w:adjustRightInd w:val="0"/>
              <w:ind w:left="0" w:firstLine="0"/>
              <w:rPr>
                <w:sz w:val="18"/>
                <w:szCs w:val="18"/>
              </w:rPr>
            </w:pPr>
            <w:r w:rsidRPr="00026081">
              <w:rPr>
                <w:sz w:val="18"/>
                <w:szCs w:val="18"/>
              </w:rPr>
              <w:t xml:space="preserve">c) wires are as specified in the schedule </w:t>
            </w:r>
            <w:proofErr w:type="gramStart"/>
            <w:r w:rsidRPr="00026081">
              <w:rPr>
                <w:sz w:val="18"/>
                <w:szCs w:val="18"/>
              </w:rPr>
              <w:t>drawings;</w:t>
            </w:r>
            <w:proofErr w:type="gramEnd"/>
          </w:p>
          <w:p w14:paraId="22FF6EB8" w14:textId="77777777" w:rsidR="006951AE" w:rsidRPr="00026081" w:rsidRDefault="006951AE" w:rsidP="00BD6EAE">
            <w:pPr>
              <w:autoSpaceDE w:val="0"/>
              <w:autoSpaceDN w:val="0"/>
              <w:adjustRightInd w:val="0"/>
              <w:ind w:left="0" w:firstLine="0"/>
              <w:rPr>
                <w:sz w:val="18"/>
                <w:szCs w:val="18"/>
              </w:rPr>
            </w:pPr>
            <w:r w:rsidRPr="00026081">
              <w:rPr>
                <w:sz w:val="18"/>
                <w:szCs w:val="18"/>
              </w:rPr>
              <w:t xml:space="preserve">d) connections are tightened as specified in the schedule </w:t>
            </w:r>
            <w:proofErr w:type="gramStart"/>
            <w:r w:rsidRPr="00026081">
              <w:rPr>
                <w:sz w:val="18"/>
                <w:szCs w:val="18"/>
              </w:rPr>
              <w:t>drawings;</w:t>
            </w:r>
            <w:proofErr w:type="gramEnd"/>
          </w:p>
          <w:p w14:paraId="3C4749E2" w14:textId="77777777" w:rsidR="006951AE" w:rsidRPr="00026081" w:rsidRDefault="006951AE" w:rsidP="00BD6EAE">
            <w:pPr>
              <w:autoSpaceDE w:val="0"/>
              <w:autoSpaceDN w:val="0"/>
              <w:adjustRightInd w:val="0"/>
              <w:ind w:left="0" w:firstLine="0"/>
              <w:rPr>
                <w:sz w:val="18"/>
                <w:szCs w:val="18"/>
              </w:rPr>
            </w:pPr>
            <w:r w:rsidRPr="00026081">
              <w:rPr>
                <w:sz w:val="18"/>
                <w:szCs w:val="18"/>
              </w:rPr>
              <w:t>e) creepage distances and clearances are as specified in the schedule drawings and have not been compromised.</w:t>
            </w:r>
          </w:p>
        </w:tc>
        <w:tc>
          <w:tcPr>
            <w:tcW w:w="2700" w:type="dxa"/>
            <w:vAlign w:val="center"/>
          </w:tcPr>
          <w:p w14:paraId="15EA300E" w14:textId="77777777" w:rsidR="006951AE" w:rsidRPr="00026081" w:rsidRDefault="006951AE" w:rsidP="004539F9">
            <w:pPr>
              <w:rPr>
                <w:color w:val="0000E2"/>
                <w:sz w:val="20"/>
                <w:szCs w:val="20"/>
              </w:rPr>
            </w:pPr>
          </w:p>
        </w:tc>
        <w:tc>
          <w:tcPr>
            <w:tcW w:w="910" w:type="dxa"/>
            <w:vAlign w:val="center"/>
          </w:tcPr>
          <w:p w14:paraId="54425177" w14:textId="77777777" w:rsidR="006951AE" w:rsidRPr="00026081" w:rsidRDefault="006951AE" w:rsidP="00745071">
            <w:pPr>
              <w:jc w:val="center"/>
              <w:rPr>
                <w:b/>
                <w:color w:val="0000E2"/>
                <w:sz w:val="20"/>
                <w:szCs w:val="20"/>
              </w:rPr>
            </w:pPr>
          </w:p>
        </w:tc>
      </w:tr>
      <w:tr w:rsidR="006951AE" w:rsidRPr="00026081" w14:paraId="24106836" w14:textId="77777777" w:rsidTr="00B274DC">
        <w:tblPrEx>
          <w:tblBorders>
            <w:bottom w:val="none" w:sz="0" w:space="0" w:color="auto"/>
          </w:tblBorders>
        </w:tblPrEx>
        <w:tc>
          <w:tcPr>
            <w:tcW w:w="1278" w:type="dxa"/>
            <w:shd w:val="pct12" w:color="auto" w:fill="auto"/>
          </w:tcPr>
          <w:p w14:paraId="12B9D16F" w14:textId="77777777" w:rsidR="006951AE" w:rsidRPr="00026081" w:rsidRDefault="006951AE" w:rsidP="004539F9">
            <w:pPr>
              <w:rPr>
                <w:b/>
                <w:bCs/>
                <w:sz w:val="20"/>
                <w:szCs w:val="20"/>
              </w:rPr>
            </w:pPr>
            <w:r w:rsidRPr="00026081">
              <w:rPr>
                <w:b/>
                <w:bCs/>
                <w:sz w:val="20"/>
                <w:szCs w:val="20"/>
              </w:rPr>
              <w:t>A.5.3</w:t>
            </w:r>
          </w:p>
        </w:tc>
        <w:tc>
          <w:tcPr>
            <w:tcW w:w="8077" w:type="dxa"/>
            <w:gridSpan w:val="3"/>
            <w:shd w:val="pct12" w:color="auto" w:fill="auto"/>
          </w:tcPr>
          <w:p w14:paraId="7DA452FB" w14:textId="77777777" w:rsidR="006951AE" w:rsidRPr="00026081" w:rsidRDefault="006951AE" w:rsidP="00745071">
            <w:pPr>
              <w:jc w:val="center"/>
              <w:rPr>
                <w:b/>
              </w:rPr>
            </w:pPr>
            <w:r w:rsidRPr="00026081">
              <w:rPr>
                <w:b/>
                <w:bCs/>
                <w:sz w:val="20"/>
                <w:szCs w:val="20"/>
              </w:rPr>
              <w:t>Rotating machines</w:t>
            </w:r>
          </w:p>
        </w:tc>
      </w:tr>
      <w:tr w:rsidR="006951AE" w:rsidRPr="00026081" w14:paraId="0B1E2E5E" w14:textId="77777777" w:rsidTr="00ED2690">
        <w:tblPrEx>
          <w:tblBorders>
            <w:bottom w:val="none" w:sz="0" w:space="0" w:color="auto"/>
          </w:tblBorders>
        </w:tblPrEx>
        <w:tc>
          <w:tcPr>
            <w:tcW w:w="5745" w:type="dxa"/>
            <w:gridSpan w:val="2"/>
          </w:tcPr>
          <w:p w14:paraId="247AB15E" w14:textId="77777777" w:rsidR="006951AE" w:rsidRPr="00026081" w:rsidRDefault="006951AE" w:rsidP="002D39A2">
            <w:pPr>
              <w:autoSpaceDE w:val="0"/>
              <w:autoSpaceDN w:val="0"/>
              <w:adjustRightInd w:val="0"/>
              <w:ind w:left="0" w:firstLine="0"/>
              <w:rPr>
                <w:sz w:val="18"/>
                <w:szCs w:val="18"/>
              </w:rPr>
            </w:pPr>
            <w:r w:rsidRPr="00026081">
              <w:rPr>
                <w:sz w:val="18"/>
                <w:szCs w:val="18"/>
              </w:rPr>
              <w:t>Documented procedures should ensure that the following are</w:t>
            </w:r>
            <w:r>
              <w:rPr>
                <w:sz w:val="18"/>
                <w:szCs w:val="18"/>
              </w:rPr>
              <w:t xml:space="preserve"> </w:t>
            </w:r>
            <w:r w:rsidRPr="00026081">
              <w:rPr>
                <w:sz w:val="18"/>
                <w:szCs w:val="18"/>
              </w:rPr>
              <w:t>verified:</w:t>
            </w:r>
          </w:p>
          <w:p w14:paraId="11F31D25" w14:textId="77777777" w:rsidR="006951AE" w:rsidRPr="00026081" w:rsidRDefault="006951AE" w:rsidP="00BD6EAE">
            <w:pPr>
              <w:autoSpaceDE w:val="0"/>
              <w:autoSpaceDN w:val="0"/>
              <w:adjustRightInd w:val="0"/>
              <w:ind w:left="0" w:firstLine="0"/>
              <w:rPr>
                <w:sz w:val="18"/>
                <w:szCs w:val="18"/>
              </w:rPr>
            </w:pPr>
            <w:r w:rsidRPr="00026081">
              <w:rPr>
                <w:sz w:val="18"/>
                <w:szCs w:val="18"/>
              </w:rPr>
              <w:t xml:space="preserve">a) rotor end connections and fixing bars are as specified in the schedule </w:t>
            </w:r>
            <w:proofErr w:type="gramStart"/>
            <w:r w:rsidRPr="00026081">
              <w:rPr>
                <w:sz w:val="18"/>
                <w:szCs w:val="18"/>
              </w:rPr>
              <w:t>drawings;</w:t>
            </w:r>
            <w:proofErr w:type="gramEnd"/>
          </w:p>
          <w:p w14:paraId="36B1DE8C" w14:textId="77777777" w:rsidR="006951AE" w:rsidRPr="00026081" w:rsidRDefault="006951AE" w:rsidP="00BD6EAE">
            <w:pPr>
              <w:autoSpaceDE w:val="0"/>
              <w:autoSpaceDN w:val="0"/>
              <w:adjustRightInd w:val="0"/>
              <w:ind w:left="0" w:firstLine="0"/>
              <w:rPr>
                <w:sz w:val="18"/>
                <w:szCs w:val="18"/>
              </w:rPr>
            </w:pPr>
            <w:r w:rsidRPr="00026081">
              <w:rPr>
                <w:sz w:val="18"/>
                <w:szCs w:val="18"/>
              </w:rPr>
              <w:t xml:space="preserve">b) the fabrication process for die-cast rotors is as specified in the schedule </w:t>
            </w:r>
            <w:proofErr w:type="gramStart"/>
            <w:r w:rsidRPr="00026081">
              <w:rPr>
                <w:sz w:val="18"/>
                <w:szCs w:val="18"/>
              </w:rPr>
              <w:t>drawings;</w:t>
            </w:r>
            <w:proofErr w:type="gramEnd"/>
          </w:p>
          <w:p w14:paraId="60B36CFC" w14:textId="77777777" w:rsidR="006951AE" w:rsidRPr="00026081" w:rsidRDefault="006951AE" w:rsidP="00BD6EAE">
            <w:pPr>
              <w:autoSpaceDE w:val="0"/>
              <w:autoSpaceDN w:val="0"/>
              <w:adjustRightInd w:val="0"/>
              <w:rPr>
                <w:sz w:val="18"/>
                <w:szCs w:val="18"/>
              </w:rPr>
            </w:pPr>
            <w:r w:rsidRPr="00026081">
              <w:rPr>
                <w:sz w:val="18"/>
                <w:szCs w:val="18"/>
              </w:rPr>
              <w:t>c) production controls are in place for:</w:t>
            </w:r>
          </w:p>
          <w:p w14:paraId="5E68EE5D" w14:textId="77777777" w:rsidR="006951AE" w:rsidRPr="00026081" w:rsidRDefault="006951AE" w:rsidP="00BD6EAE">
            <w:pPr>
              <w:autoSpaceDE w:val="0"/>
              <w:autoSpaceDN w:val="0"/>
              <w:adjustRightInd w:val="0"/>
              <w:rPr>
                <w:sz w:val="18"/>
                <w:szCs w:val="18"/>
              </w:rPr>
            </w:pPr>
            <w:r w:rsidRPr="00026081">
              <w:rPr>
                <w:sz w:val="18"/>
                <w:szCs w:val="18"/>
              </w:rPr>
              <w:t xml:space="preserve">– the air gap (rotor to stator) as specified in the schedule </w:t>
            </w:r>
            <w:proofErr w:type="gramStart"/>
            <w:r w:rsidRPr="00026081">
              <w:rPr>
                <w:sz w:val="18"/>
                <w:szCs w:val="18"/>
              </w:rPr>
              <w:t>drawings;</w:t>
            </w:r>
            <w:proofErr w:type="gramEnd"/>
          </w:p>
          <w:p w14:paraId="7A8D586C" w14:textId="77777777" w:rsidR="006951AE" w:rsidRPr="00026081" w:rsidRDefault="006951AE" w:rsidP="00BD6EAE">
            <w:pPr>
              <w:autoSpaceDE w:val="0"/>
              <w:autoSpaceDN w:val="0"/>
              <w:adjustRightInd w:val="0"/>
              <w:rPr>
                <w:sz w:val="18"/>
                <w:szCs w:val="18"/>
              </w:rPr>
            </w:pPr>
            <w:r w:rsidRPr="00026081">
              <w:rPr>
                <w:sz w:val="18"/>
                <w:szCs w:val="18"/>
              </w:rPr>
              <w:t xml:space="preserve">– the fan clearance as specified in the schedule </w:t>
            </w:r>
            <w:proofErr w:type="gramStart"/>
            <w:r w:rsidRPr="00026081">
              <w:rPr>
                <w:sz w:val="18"/>
                <w:szCs w:val="18"/>
              </w:rPr>
              <w:t>drawings;</w:t>
            </w:r>
            <w:proofErr w:type="gramEnd"/>
          </w:p>
          <w:p w14:paraId="1B8623FE" w14:textId="77777777" w:rsidR="006951AE" w:rsidRPr="00026081" w:rsidRDefault="006951AE" w:rsidP="00BD6EAE">
            <w:pPr>
              <w:autoSpaceDE w:val="0"/>
              <w:autoSpaceDN w:val="0"/>
              <w:adjustRightInd w:val="0"/>
              <w:rPr>
                <w:sz w:val="18"/>
                <w:szCs w:val="18"/>
              </w:rPr>
            </w:pPr>
            <w:r w:rsidRPr="00026081">
              <w:rPr>
                <w:sz w:val="18"/>
                <w:szCs w:val="18"/>
              </w:rPr>
              <w:t>– the bearing seal clearances as specified in the schedule drawings.</w:t>
            </w:r>
          </w:p>
          <w:p w14:paraId="041F8B63" w14:textId="77777777" w:rsidR="006951AE" w:rsidRPr="00026081" w:rsidRDefault="006951AE" w:rsidP="002D39A2">
            <w:pPr>
              <w:autoSpaceDE w:val="0"/>
              <w:autoSpaceDN w:val="0"/>
              <w:adjustRightInd w:val="0"/>
              <w:ind w:left="0" w:firstLine="0"/>
              <w:rPr>
                <w:sz w:val="20"/>
                <w:szCs w:val="20"/>
              </w:rPr>
            </w:pPr>
            <w:r w:rsidRPr="00026081">
              <w:rPr>
                <w:sz w:val="16"/>
                <w:szCs w:val="16"/>
              </w:rPr>
              <w:t>NOTE</w:t>
            </w:r>
            <w:r>
              <w:rPr>
                <w:sz w:val="16"/>
                <w:szCs w:val="16"/>
              </w:rPr>
              <w:t>:</w:t>
            </w:r>
            <w:r w:rsidRPr="00026081">
              <w:rPr>
                <w:sz w:val="16"/>
                <w:szCs w:val="16"/>
              </w:rPr>
              <w:t xml:space="preserve"> The schedule drawings might not specify a bearing seal clearance as not all Levels of Protection require a bearing seal clearance for all bearing seal designs.</w:t>
            </w:r>
          </w:p>
        </w:tc>
        <w:tc>
          <w:tcPr>
            <w:tcW w:w="2700" w:type="dxa"/>
            <w:vAlign w:val="center"/>
          </w:tcPr>
          <w:p w14:paraId="49330CB6" w14:textId="77777777" w:rsidR="006951AE" w:rsidRPr="00026081" w:rsidRDefault="006951AE" w:rsidP="004539F9">
            <w:pPr>
              <w:rPr>
                <w:color w:val="0000E2"/>
                <w:sz w:val="20"/>
                <w:szCs w:val="20"/>
              </w:rPr>
            </w:pPr>
          </w:p>
        </w:tc>
        <w:tc>
          <w:tcPr>
            <w:tcW w:w="910" w:type="dxa"/>
            <w:vAlign w:val="center"/>
          </w:tcPr>
          <w:p w14:paraId="467B815A" w14:textId="77777777" w:rsidR="006951AE" w:rsidRPr="00026081" w:rsidRDefault="006951AE" w:rsidP="00745071">
            <w:pPr>
              <w:jc w:val="center"/>
              <w:rPr>
                <w:b/>
                <w:color w:val="0000E2"/>
                <w:sz w:val="20"/>
                <w:szCs w:val="20"/>
              </w:rPr>
            </w:pPr>
          </w:p>
        </w:tc>
      </w:tr>
      <w:tr w:rsidR="006951AE" w:rsidRPr="00026081" w14:paraId="2860A749" w14:textId="77777777" w:rsidTr="00B274DC">
        <w:tblPrEx>
          <w:tblBorders>
            <w:bottom w:val="none" w:sz="0" w:space="0" w:color="auto"/>
          </w:tblBorders>
        </w:tblPrEx>
        <w:tc>
          <w:tcPr>
            <w:tcW w:w="1278" w:type="dxa"/>
            <w:shd w:val="pct12" w:color="auto" w:fill="auto"/>
          </w:tcPr>
          <w:p w14:paraId="1FE5895E" w14:textId="77777777" w:rsidR="006951AE" w:rsidRPr="00026081" w:rsidRDefault="006951AE" w:rsidP="004539F9">
            <w:pPr>
              <w:rPr>
                <w:b/>
                <w:bCs/>
                <w:sz w:val="20"/>
                <w:szCs w:val="20"/>
              </w:rPr>
            </w:pPr>
            <w:r w:rsidRPr="00026081">
              <w:rPr>
                <w:b/>
                <w:bCs/>
                <w:sz w:val="20"/>
                <w:szCs w:val="20"/>
              </w:rPr>
              <w:t>A.5.4</w:t>
            </w:r>
          </w:p>
        </w:tc>
        <w:tc>
          <w:tcPr>
            <w:tcW w:w="8077" w:type="dxa"/>
            <w:gridSpan w:val="3"/>
            <w:shd w:val="pct12" w:color="auto" w:fill="auto"/>
          </w:tcPr>
          <w:p w14:paraId="43D39DFC" w14:textId="77777777" w:rsidR="006951AE" w:rsidRPr="00026081" w:rsidRDefault="006951AE" w:rsidP="00745071">
            <w:pPr>
              <w:jc w:val="center"/>
              <w:rPr>
                <w:b/>
              </w:rPr>
            </w:pPr>
            <w:r w:rsidRPr="00026081">
              <w:rPr>
                <w:b/>
                <w:bCs/>
                <w:sz w:val="20"/>
                <w:szCs w:val="20"/>
              </w:rPr>
              <w:t>Windings</w:t>
            </w:r>
          </w:p>
        </w:tc>
      </w:tr>
      <w:tr w:rsidR="006951AE" w:rsidRPr="00026081" w14:paraId="71E8F0B8" w14:textId="77777777" w:rsidTr="00ED2690">
        <w:tblPrEx>
          <w:tblBorders>
            <w:bottom w:val="none" w:sz="0" w:space="0" w:color="auto"/>
          </w:tblBorders>
        </w:tblPrEx>
        <w:tc>
          <w:tcPr>
            <w:tcW w:w="5745" w:type="dxa"/>
            <w:gridSpan w:val="2"/>
          </w:tcPr>
          <w:p w14:paraId="1EFE7416" w14:textId="77777777" w:rsidR="006951AE" w:rsidRPr="00026081" w:rsidRDefault="006951AE" w:rsidP="00BD6EAE">
            <w:pPr>
              <w:autoSpaceDE w:val="0"/>
              <w:autoSpaceDN w:val="0"/>
              <w:adjustRightInd w:val="0"/>
              <w:ind w:left="0" w:firstLine="0"/>
              <w:rPr>
                <w:sz w:val="18"/>
                <w:szCs w:val="18"/>
              </w:rPr>
            </w:pPr>
            <w:r w:rsidRPr="00026081">
              <w:rPr>
                <w:sz w:val="18"/>
                <w:szCs w:val="18"/>
              </w:rPr>
              <w:t>Documented procedures should ensure that the following are verified:</w:t>
            </w:r>
          </w:p>
          <w:p w14:paraId="22B83E4B" w14:textId="77777777" w:rsidR="006951AE" w:rsidRPr="00026081" w:rsidRDefault="006951AE" w:rsidP="00BD6EAE">
            <w:pPr>
              <w:autoSpaceDE w:val="0"/>
              <w:autoSpaceDN w:val="0"/>
              <w:adjustRightInd w:val="0"/>
              <w:ind w:left="0" w:firstLine="0"/>
              <w:rPr>
                <w:sz w:val="18"/>
                <w:szCs w:val="18"/>
              </w:rPr>
            </w:pPr>
            <w:r w:rsidRPr="00026081">
              <w:rPr>
                <w:sz w:val="18"/>
                <w:szCs w:val="18"/>
              </w:rPr>
              <w:t xml:space="preserve">a) wire and insulation system are as specified in the schedule </w:t>
            </w:r>
            <w:proofErr w:type="gramStart"/>
            <w:r w:rsidRPr="00026081">
              <w:rPr>
                <w:sz w:val="18"/>
                <w:szCs w:val="18"/>
              </w:rPr>
              <w:t>drawings;</w:t>
            </w:r>
            <w:proofErr w:type="gramEnd"/>
          </w:p>
          <w:p w14:paraId="113A95F8" w14:textId="77777777" w:rsidR="006951AE" w:rsidRPr="00026081" w:rsidRDefault="006951AE" w:rsidP="00BD6EAE">
            <w:pPr>
              <w:autoSpaceDE w:val="0"/>
              <w:autoSpaceDN w:val="0"/>
              <w:adjustRightInd w:val="0"/>
              <w:ind w:left="0" w:firstLine="0"/>
              <w:rPr>
                <w:sz w:val="18"/>
                <w:szCs w:val="18"/>
              </w:rPr>
            </w:pPr>
            <w:r w:rsidRPr="00026081">
              <w:rPr>
                <w:sz w:val="18"/>
                <w:szCs w:val="18"/>
              </w:rPr>
              <w:t xml:space="preserve">b) the impregnations process is as specified in the schedule </w:t>
            </w:r>
            <w:proofErr w:type="gramStart"/>
            <w:r w:rsidRPr="00026081">
              <w:rPr>
                <w:sz w:val="18"/>
                <w:szCs w:val="18"/>
              </w:rPr>
              <w:t>drawings;</w:t>
            </w:r>
            <w:proofErr w:type="gramEnd"/>
          </w:p>
          <w:p w14:paraId="0F9812F4" w14:textId="77777777" w:rsidR="006951AE" w:rsidRPr="00026081" w:rsidRDefault="006951AE" w:rsidP="00961A45">
            <w:pPr>
              <w:autoSpaceDE w:val="0"/>
              <w:autoSpaceDN w:val="0"/>
              <w:adjustRightInd w:val="0"/>
              <w:ind w:left="0" w:firstLine="0"/>
              <w:rPr>
                <w:sz w:val="18"/>
                <w:szCs w:val="18"/>
              </w:rPr>
            </w:pPr>
            <w:r w:rsidRPr="00026081">
              <w:rPr>
                <w:sz w:val="18"/>
                <w:szCs w:val="18"/>
              </w:rPr>
              <w:t xml:space="preserve">c) insulation materials are as specified in the schedule </w:t>
            </w:r>
            <w:proofErr w:type="gramStart"/>
            <w:r w:rsidRPr="00026081">
              <w:rPr>
                <w:sz w:val="18"/>
                <w:szCs w:val="18"/>
              </w:rPr>
              <w:t>drawings;</w:t>
            </w:r>
            <w:proofErr w:type="gramEnd"/>
          </w:p>
          <w:p w14:paraId="581BD588" w14:textId="77777777" w:rsidR="006951AE" w:rsidRPr="00026081" w:rsidRDefault="006951AE" w:rsidP="00BD6EAE">
            <w:pPr>
              <w:autoSpaceDE w:val="0"/>
              <w:autoSpaceDN w:val="0"/>
              <w:adjustRightInd w:val="0"/>
              <w:ind w:left="0" w:firstLine="0"/>
              <w:rPr>
                <w:sz w:val="18"/>
                <w:szCs w:val="18"/>
              </w:rPr>
            </w:pPr>
            <w:r w:rsidRPr="00026081">
              <w:rPr>
                <w:sz w:val="18"/>
                <w:szCs w:val="18"/>
              </w:rPr>
              <w:t xml:space="preserve">d) mechanical securing of conductors </w:t>
            </w:r>
            <w:proofErr w:type="gramStart"/>
            <w:r w:rsidRPr="00026081">
              <w:rPr>
                <w:sz w:val="18"/>
                <w:szCs w:val="18"/>
              </w:rPr>
              <w:t>are</w:t>
            </w:r>
            <w:proofErr w:type="gramEnd"/>
            <w:r w:rsidRPr="00026081">
              <w:rPr>
                <w:sz w:val="18"/>
                <w:szCs w:val="18"/>
              </w:rPr>
              <w:t xml:space="preserve"> as specified in the schedule </w:t>
            </w:r>
            <w:proofErr w:type="gramStart"/>
            <w:r w:rsidRPr="00026081">
              <w:rPr>
                <w:sz w:val="18"/>
                <w:szCs w:val="18"/>
              </w:rPr>
              <w:t>drawings;</w:t>
            </w:r>
            <w:proofErr w:type="gramEnd"/>
          </w:p>
          <w:p w14:paraId="3EDBB9C4" w14:textId="77777777" w:rsidR="006951AE" w:rsidRPr="00026081" w:rsidRDefault="006951AE" w:rsidP="00BD6EAE">
            <w:pPr>
              <w:autoSpaceDE w:val="0"/>
              <w:autoSpaceDN w:val="0"/>
              <w:adjustRightInd w:val="0"/>
              <w:ind w:left="0" w:firstLine="0"/>
              <w:rPr>
                <w:sz w:val="20"/>
                <w:szCs w:val="20"/>
              </w:rPr>
            </w:pPr>
            <w:r w:rsidRPr="00026081">
              <w:rPr>
                <w:sz w:val="18"/>
                <w:szCs w:val="18"/>
              </w:rPr>
              <w:t>e) type and mounting of protective devices (e.g. thermal cut-outs) are as specified in the schedule drawings.</w:t>
            </w:r>
          </w:p>
        </w:tc>
        <w:tc>
          <w:tcPr>
            <w:tcW w:w="2700" w:type="dxa"/>
            <w:vAlign w:val="center"/>
          </w:tcPr>
          <w:p w14:paraId="0E727B9C" w14:textId="77777777" w:rsidR="006951AE" w:rsidRPr="00026081" w:rsidRDefault="006951AE" w:rsidP="004539F9">
            <w:pPr>
              <w:rPr>
                <w:color w:val="0000E2"/>
                <w:sz w:val="20"/>
                <w:szCs w:val="20"/>
              </w:rPr>
            </w:pPr>
          </w:p>
        </w:tc>
        <w:tc>
          <w:tcPr>
            <w:tcW w:w="910" w:type="dxa"/>
            <w:vAlign w:val="center"/>
          </w:tcPr>
          <w:p w14:paraId="58FCB642" w14:textId="77777777" w:rsidR="006951AE" w:rsidRPr="00026081" w:rsidRDefault="006951AE" w:rsidP="00745071">
            <w:pPr>
              <w:jc w:val="center"/>
              <w:rPr>
                <w:b/>
                <w:color w:val="0000E2"/>
                <w:sz w:val="20"/>
                <w:szCs w:val="20"/>
              </w:rPr>
            </w:pPr>
          </w:p>
        </w:tc>
      </w:tr>
      <w:tr w:rsidR="006951AE" w:rsidRPr="00026081" w14:paraId="0CE61721" w14:textId="77777777" w:rsidTr="00B274DC">
        <w:tblPrEx>
          <w:tblBorders>
            <w:bottom w:val="none" w:sz="0" w:space="0" w:color="auto"/>
          </w:tblBorders>
        </w:tblPrEx>
        <w:tc>
          <w:tcPr>
            <w:tcW w:w="1278" w:type="dxa"/>
            <w:shd w:val="pct12" w:color="auto" w:fill="auto"/>
          </w:tcPr>
          <w:p w14:paraId="1067AE85" w14:textId="77777777" w:rsidR="006951AE" w:rsidRPr="00026081" w:rsidRDefault="006951AE" w:rsidP="004539F9">
            <w:pPr>
              <w:rPr>
                <w:b/>
                <w:bCs/>
                <w:sz w:val="20"/>
                <w:szCs w:val="20"/>
              </w:rPr>
            </w:pPr>
            <w:r w:rsidRPr="00026081">
              <w:rPr>
                <w:b/>
                <w:bCs/>
                <w:sz w:val="20"/>
                <w:szCs w:val="20"/>
              </w:rPr>
              <w:t>A.5.5</w:t>
            </w:r>
          </w:p>
        </w:tc>
        <w:tc>
          <w:tcPr>
            <w:tcW w:w="8077" w:type="dxa"/>
            <w:gridSpan w:val="3"/>
            <w:shd w:val="pct12" w:color="auto" w:fill="auto"/>
          </w:tcPr>
          <w:p w14:paraId="749ED88A" w14:textId="77777777" w:rsidR="006951AE" w:rsidRPr="00026081" w:rsidRDefault="006951AE" w:rsidP="00745071">
            <w:pPr>
              <w:jc w:val="center"/>
              <w:rPr>
                <w:b/>
              </w:rPr>
            </w:pPr>
            <w:r w:rsidRPr="00026081">
              <w:rPr>
                <w:b/>
                <w:bCs/>
                <w:sz w:val="20"/>
                <w:szCs w:val="20"/>
              </w:rPr>
              <w:t>Terminal boxes</w:t>
            </w:r>
          </w:p>
        </w:tc>
      </w:tr>
      <w:tr w:rsidR="006951AE" w:rsidRPr="00026081" w14:paraId="3829BD5D" w14:textId="77777777" w:rsidTr="00ED2690">
        <w:tblPrEx>
          <w:tblBorders>
            <w:bottom w:val="none" w:sz="0" w:space="0" w:color="auto"/>
          </w:tblBorders>
        </w:tblPrEx>
        <w:tc>
          <w:tcPr>
            <w:tcW w:w="5745" w:type="dxa"/>
            <w:gridSpan w:val="2"/>
          </w:tcPr>
          <w:p w14:paraId="7211FD2A" w14:textId="77777777" w:rsidR="006951AE" w:rsidRPr="00026081" w:rsidRDefault="006951AE" w:rsidP="00713448">
            <w:pPr>
              <w:autoSpaceDE w:val="0"/>
              <w:autoSpaceDN w:val="0"/>
              <w:adjustRightInd w:val="0"/>
              <w:ind w:left="0" w:firstLine="0"/>
              <w:rPr>
                <w:sz w:val="18"/>
                <w:szCs w:val="18"/>
              </w:rPr>
            </w:pPr>
            <w:r w:rsidRPr="00026081">
              <w:rPr>
                <w:sz w:val="18"/>
                <w:szCs w:val="18"/>
              </w:rPr>
              <w:t>Documented procedures should ensure that the following are verified:</w:t>
            </w:r>
          </w:p>
          <w:p w14:paraId="372A2C98" w14:textId="77777777" w:rsidR="006951AE" w:rsidRPr="00026081" w:rsidRDefault="006951AE" w:rsidP="004539F9">
            <w:pPr>
              <w:autoSpaceDE w:val="0"/>
              <w:autoSpaceDN w:val="0"/>
              <w:adjustRightInd w:val="0"/>
              <w:rPr>
                <w:sz w:val="18"/>
                <w:szCs w:val="18"/>
              </w:rPr>
            </w:pPr>
            <w:r w:rsidRPr="00026081">
              <w:rPr>
                <w:sz w:val="18"/>
                <w:szCs w:val="18"/>
              </w:rPr>
              <w:t xml:space="preserve">a) terminals are as specified in the schedule </w:t>
            </w:r>
            <w:proofErr w:type="gramStart"/>
            <w:r w:rsidRPr="00026081">
              <w:rPr>
                <w:sz w:val="18"/>
                <w:szCs w:val="18"/>
              </w:rPr>
              <w:t>drawings;</w:t>
            </w:r>
            <w:proofErr w:type="gramEnd"/>
          </w:p>
          <w:p w14:paraId="67FD9244" w14:textId="77777777" w:rsidR="006951AE" w:rsidRDefault="006951AE" w:rsidP="002D39A2">
            <w:pPr>
              <w:autoSpaceDE w:val="0"/>
              <w:autoSpaceDN w:val="0"/>
              <w:adjustRightInd w:val="0"/>
              <w:ind w:left="0" w:firstLine="0"/>
              <w:rPr>
                <w:sz w:val="18"/>
                <w:szCs w:val="18"/>
              </w:rPr>
            </w:pPr>
            <w:r w:rsidRPr="00026081">
              <w:rPr>
                <w:sz w:val="18"/>
                <w:szCs w:val="18"/>
              </w:rPr>
              <w:t>b) creepage distances and clearances as specified in the schedule drawings have not been compromised.</w:t>
            </w:r>
          </w:p>
          <w:p w14:paraId="05E12CBF" w14:textId="77777777" w:rsidR="006951AE" w:rsidRDefault="006951AE" w:rsidP="002D39A2">
            <w:pPr>
              <w:autoSpaceDE w:val="0"/>
              <w:autoSpaceDN w:val="0"/>
              <w:adjustRightInd w:val="0"/>
              <w:ind w:left="0" w:firstLine="0"/>
              <w:rPr>
                <w:sz w:val="18"/>
                <w:szCs w:val="18"/>
              </w:rPr>
            </w:pPr>
          </w:p>
          <w:p w14:paraId="2A7E6066" w14:textId="77777777" w:rsidR="006951AE" w:rsidRPr="00026081" w:rsidRDefault="006951AE" w:rsidP="002D39A2">
            <w:pPr>
              <w:autoSpaceDE w:val="0"/>
              <w:autoSpaceDN w:val="0"/>
              <w:adjustRightInd w:val="0"/>
              <w:ind w:left="0" w:firstLine="0"/>
              <w:rPr>
                <w:sz w:val="18"/>
                <w:szCs w:val="18"/>
              </w:rPr>
            </w:pPr>
          </w:p>
        </w:tc>
        <w:tc>
          <w:tcPr>
            <w:tcW w:w="2700" w:type="dxa"/>
            <w:vAlign w:val="center"/>
          </w:tcPr>
          <w:p w14:paraId="4D44E7B2" w14:textId="77777777" w:rsidR="006951AE" w:rsidRPr="00026081" w:rsidRDefault="006951AE" w:rsidP="004539F9">
            <w:pPr>
              <w:rPr>
                <w:color w:val="0000E2"/>
                <w:sz w:val="20"/>
                <w:szCs w:val="20"/>
              </w:rPr>
            </w:pPr>
          </w:p>
        </w:tc>
        <w:tc>
          <w:tcPr>
            <w:tcW w:w="910" w:type="dxa"/>
            <w:vAlign w:val="center"/>
          </w:tcPr>
          <w:p w14:paraId="67796BCE" w14:textId="77777777" w:rsidR="006951AE" w:rsidRPr="00026081" w:rsidRDefault="006951AE" w:rsidP="00745071">
            <w:pPr>
              <w:jc w:val="center"/>
              <w:rPr>
                <w:b/>
                <w:color w:val="0000E2"/>
                <w:sz w:val="20"/>
                <w:szCs w:val="20"/>
              </w:rPr>
            </w:pPr>
          </w:p>
        </w:tc>
      </w:tr>
      <w:tr w:rsidR="006951AE" w:rsidRPr="00026081" w14:paraId="0804EFF9" w14:textId="77777777" w:rsidTr="00B274DC">
        <w:tblPrEx>
          <w:tblBorders>
            <w:bottom w:val="none" w:sz="0" w:space="0" w:color="auto"/>
          </w:tblBorders>
        </w:tblPrEx>
        <w:tc>
          <w:tcPr>
            <w:tcW w:w="1278" w:type="dxa"/>
            <w:shd w:val="pct12" w:color="auto" w:fill="auto"/>
          </w:tcPr>
          <w:p w14:paraId="34527878" w14:textId="77777777" w:rsidR="006951AE" w:rsidRPr="00026081" w:rsidRDefault="006951AE" w:rsidP="004539F9">
            <w:pPr>
              <w:rPr>
                <w:b/>
                <w:bCs/>
                <w:sz w:val="20"/>
                <w:szCs w:val="20"/>
              </w:rPr>
            </w:pPr>
            <w:r w:rsidRPr="00026081">
              <w:rPr>
                <w:b/>
                <w:bCs/>
                <w:sz w:val="20"/>
                <w:szCs w:val="20"/>
              </w:rPr>
              <w:t>A.5.6</w:t>
            </w:r>
          </w:p>
        </w:tc>
        <w:tc>
          <w:tcPr>
            <w:tcW w:w="8077" w:type="dxa"/>
            <w:gridSpan w:val="3"/>
            <w:shd w:val="pct12" w:color="auto" w:fill="auto"/>
          </w:tcPr>
          <w:p w14:paraId="5AE46BB5" w14:textId="77777777" w:rsidR="006951AE" w:rsidRPr="00026081" w:rsidRDefault="006951AE" w:rsidP="00745071">
            <w:pPr>
              <w:jc w:val="center"/>
              <w:rPr>
                <w:b/>
              </w:rPr>
            </w:pPr>
            <w:r w:rsidRPr="00026081">
              <w:rPr>
                <w:b/>
                <w:bCs/>
                <w:sz w:val="20"/>
                <w:szCs w:val="20"/>
              </w:rPr>
              <w:t>Cable Glands, terminals and other accessories</w:t>
            </w:r>
          </w:p>
        </w:tc>
      </w:tr>
      <w:tr w:rsidR="006951AE" w:rsidRPr="00026081" w14:paraId="5274C5EB" w14:textId="77777777" w:rsidTr="00ED2690">
        <w:tblPrEx>
          <w:tblBorders>
            <w:bottom w:val="none" w:sz="0" w:space="0" w:color="auto"/>
          </w:tblBorders>
        </w:tblPrEx>
        <w:tc>
          <w:tcPr>
            <w:tcW w:w="5745" w:type="dxa"/>
            <w:gridSpan w:val="2"/>
          </w:tcPr>
          <w:p w14:paraId="4076E88B" w14:textId="77777777" w:rsidR="006951AE" w:rsidRPr="00026081" w:rsidRDefault="006951AE" w:rsidP="00961A45">
            <w:pPr>
              <w:autoSpaceDE w:val="0"/>
              <w:autoSpaceDN w:val="0"/>
              <w:adjustRightInd w:val="0"/>
              <w:ind w:left="0" w:firstLine="0"/>
              <w:rPr>
                <w:sz w:val="18"/>
                <w:szCs w:val="18"/>
              </w:rPr>
            </w:pPr>
            <w:r w:rsidRPr="00026081">
              <w:rPr>
                <w:sz w:val="18"/>
                <w:szCs w:val="18"/>
              </w:rPr>
              <w:t>The dimensions specified in the schedule drawings should be confirmed on a statistical basis. Where entry openings are secured by non-Ex temporary plugs (e.g. for transport only), additional information should be provided.</w:t>
            </w:r>
          </w:p>
        </w:tc>
        <w:tc>
          <w:tcPr>
            <w:tcW w:w="2700" w:type="dxa"/>
            <w:vAlign w:val="center"/>
          </w:tcPr>
          <w:p w14:paraId="2CC3E21B" w14:textId="77777777" w:rsidR="006951AE" w:rsidRPr="00026081" w:rsidRDefault="006951AE" w:rsidP="004539F9">
            <w:pPr>
              <w:rPr>
                <w:color w:val="0000E2"/>
                <w:sz w:val="20"/>
                <w:szCs w:val="20"/>
              </w:rPr>
            </w:pPr>
          </w:p>
        </w:tc>
        <w:tc>
          <w:tcPr>
            <w:tcW w:w="910" w:type="dxa"/>
            <w:vAlign w:val="center"/>
          </w:tcPr>
          <w:p w14:paraId="71C5F5D4" w14:textId="77777777" w:rsidR="006951AE" w:rsidRPr="00026081" w:rsidRDefault="006951AE" w:rsidP="00745071">
            <w:pPr>
              <w:jc w:val="center"/>
              <w:rPr>
                <w:b/>
                <w:color w:val="0000E2"/>
                <w:sz w:val="20"/>
                <w:szCs w:val="20"/>
              </w:rPr>
            </w:pPr>
          </w:p>
        </w:tc>
      </w:tr>
      <w:tr w:rsidR="006951AE" w:rsidRPr="00026081" w14:paraId="0E8E03C7" w14:textId="77777777" w:rsidTr="00B274DC">
        <w:tblPrEx>
          <w:tblBorders>
            <w:bottom w:val="none" w:sz="0" w:space="0" w:color="auto"/>
          </w:tblBorders>
        </w:tblPrEx>
        <w:tc>
          <w:tcPr>
            <w:tcW w:w="1278" w:type="dxa"/>
            <w:shd w:val="pct12" w:color="auto" w:fill="auto"/>
          </w:tcPr>
          <w:p w14:paraId="64D9A49B" w14:textId="77777777" w:rsidR="006951AE" w:rsidRPr="00026081" w:rsidRDefault="006951AE" w:rsidP="004539F9">
            <w:pPr>
              <w:rPr>
                <w:b/>
                <w:bCs/>
                <w:sz w:val="20"/>
                <w:szCs w:val="20"/>
              </w:rPr>
            </w:pPr>
            <w:r w:rsidRPr="00026081">
              <w:rPr>
                <w:b/>
                <w:bCs/>
                <w:sz w:val="20"/>
                <w:szCs w:val="20"/>
              </w:rPr>
              <w:t>A.5.7</w:t>
            </w:r>
          </w:p>
        </w:tc>
        <w:tc>
          <w:tcPr>
            <w:tcW w:w="8077" w:type="dxa"/>
            <w:gridSpan w:val="3"/>
            <w:shd w:val="pct12" w:color="auto" w:fill="auto"/>
          </w:tcPr>
          <w:p w14:paraId="0C8CBF27" w14:textId="77777777" w:rsidR="006951AE" w:rsidRPr="00026081" w:rsidRDefault="006951AE" w:rsidP="00745071">
            <w:pPr>
              <w:jc w:val="center"/>
              <w:rPr>
                <w:b/>
              </w:rPr>
            </w:pPr>
            <w:r w:rsidRPr="00026081">
              <w:rPr>
                <w:b/>
                <w:bCs/>
                <w:sz w:val="20"/>
                <w:szCs w:val="20"/>
              </w:rPr>
              <w:t>Routine verifications and tests</w:t>
            </w:r>
          </w:p>
        </w:tc>
      </w:tr>
      <w:tr w:rsidR="006951AE" w:rsidRPr="00026081" w14:paraId="0988A456" w14:textId="77777777" w:rsidTr="00ED2690">
        <w:tblPrEx>
          <w:tblBorders>
            <w:bottom w:val="none" w:sz="0" w:space="0" w:color="auto"/>
          </w:tblBorders>
        </w:tblPrEx>
        <w:tc>
          <w:tcPr>
            <w:tcW w:w="5745" w:type="dxa"/>
            <w:gridSpan w:val="2"/>
            <w:tcBorders>
              <w:bottom w:val="double" w:sz="4" w:space="0" w:color="auto"/>
            </w:tcBorders>
          </w:tcPr>
          <w:p w14:paraId="79339D24" w14:textId="77777777" w:rsidR="006951AE" w:rsidRPr="00026081" w:rsidRDefault="006951AE" w:rsidP="00961A45">
            <w:pPr>
              <w:autoSpaceDE w:val="0"/>
              <w:autoSpaceDN w:val="0"/>
              <w:adjustRightInd w:val="0"/>
              <w:ind w:left="0" w:firstLine="0"/>
              <w:rPr>
                <w:sz w:val="20"/>
                <w:szCs w:val="20"/>
              </w:rPr>
            </w:pPr>
            <w:r w:rsidRPr="00026081">
              <w:rPr>
                <w:sz w:val="18"/>
                <w:szCs w:val="18"/>
              </w:rPr>
              <w:t>Procedures for all routine verifications and tests specified in the schedule drawings should be reviewed, along with the results of those verifications and tests.</w:t>
            </w:r>
          </w:p>
        </w:tc>
        <w:tc>
          <w:tcPr>
            <w:tcW w:w="2700" w:type="dxa"/>
            <w:tcBorders>
              <w:bottom w:val="double" w:sz="4" w:space="0" w:color="auto"/>
            </w:tcBorders>
            <w:vAlign w:val="center"/>
          </w:tcPr>
          <w:p w14:paraId="4C206297" w14:textId="77777777" w:rsidR="006951AE" w:rsidRPr="00026081" w:rsidRDefault="006951AE" w:rsidP="004539F9">
            <w:pPr>
              <w:rPr>
                <w:color w:val="0000E2"/>
                <w:sz w:val="20"/>
                <w:szCs w:val="20"/>
              </w:rPr>
            </w:pPr>
          </w:p>
        </w:tc>
        <w:tc>
          <w:tcPr>
            <w:tcW w:w="910" w:type="dxa"/>
            <w:tcBorders>
              <w:bottom w:val="double" w:sz="4" w:space="0" w:color="auto"/>
            </w:tcBorders>
            <w:vAlign w:val="center"/>
          </w:tcPr>
          <w:p w14:paraId="11732615" w14:textId="77777777" w:rsidR="006951AE" w:rsidRPr="00026081" w:rsidRDefault="006951AE" w:rsidP="00745071">
            <w:pPr>
              <w:jc w:val="center"/>
              <w:rPr>
                <w:b/>
                <w:color w:val="0000E2"/>
                <w:sz w:val="20"/>
                <w:szCs w:val="20"/>
              </w:rPr>
            </w:pPr>
          </w:p>
        </w:tc>
      </w:tr>
    </w:tbl>
    <w:p w14:paraId="5A152D44" w14:textId="77777777" w:rsidR="006951AE" w:rsidRPr="00026081" w:rsidRDefault="006951AE"/>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4439"/>
        <w:gridCol w:w="2690"/>
        <w:gridCol w:w="951"/>
      </w:tblGrid>
      <w:tr w:rsidR="006951AE" w:rsidRPr="00026081" w14:paraId="1B3EEE10" w14:textId="77777777" w:rsidTr="00ED2690">
        <w:trPr>
          <w:tblHeader/>
        </w:trPr>
        <w:tc>
          <w:tcPr>
            <w:tcW w:w="1278" w:type="dxa"/>
            <w:shd w:val="pct12" w:color="auto" w:fill="auto"/>
            <w:vAlign w:val="center"/>
          </w:tcPr>
          <w:p w14:paraId="7976621E" w14:textId="77777777" w:rsidR="006951AE" w:rsidRPr="00026081" w:rsidRDefault="006951AE" w:rsidP="003E124E">
            <w:pPr>
              <w:jc w:val="center"/>
              <w:rPr>
                <w:b/>
                <w:sz w:val="20"/>
                <w:szCs w:val="20"/>
              </w:rPr>
            </w:pPr>
            <w:r w:rsidRPr="00026081">
              <w:rPr>
                <w:b/>
                <w:sz w:val="20"/>
                <w:szCs w:val="20"/>
              </w:rPr>
              <w:t>Clause</w:t>
            </w:r>
          </w:p>
        </w:tc>
        <w:tc>
          <w:tcPr>
            <w:tcW w:w="4467" w:type="dxa"/>
            <w:shd w:val="pct12" w:color="auto" w:fill="auto"/>
            <w:vAlign w:val="center"/>
          </w:tcPr>
          <w:p w14:paraId="4D9EFFA0" w14:textId="77777777" w:rsidR="006951AE" w:rsidRPr="00026081" w:rsidRDefault="006951AE" w:rsidP="003E124E">
            <w:pPr>
              <w:jc w:val="center"/>
              <w:rPr>
                <w:b/>
                <w:sz w:val="20"/>
                <w:szCs w:val="20"/>
              </w:rPr>
            </w:pPr>
            <w:r w:rsidRPr="00026081">
              <w:rPr>
                <w:b/>
                <w:sz w:val="20"/>
                <w:szCs w:val="20"/>
              </w:rPr>
              <w:t>Requirement</w:t>
            </w:r>
          </w:p>
        </w:tc>
        <w:tc>
          <w:tcPr>
            <w:tcW w:w="2700" w:type="dxa"/>
            <w:shd w:val="pct12" w:color="auto" w:fill="auto"/>
            <w:vAlign w:val="center"/>
          </w:tcPr>
          <w:p w14:paraId="67C17829" w14:textId="77777777" w:rsidR="006951AE" w:rsidRPr="00026081" w:rsidRDefault="006951AE" w:rsidP="003E124E">
            <w:pPr>
              <w:jc w:val="center"/>
              <w:rPr>
                <w:b/>
                <w:sz w:val="20"/>
                <w:szCs w:val="20"/>
              </w:rPr>
            </w:pPr>
            <w:r w:rsidRPr="00026081">
              <w:rPr>
                <w:b/>
                <w:sz w:val="20"/>
                <w:szCs w:val="20"/>
              </w:rPr>
              <w:t>Documents or Comments</w:t>
            </w:r>
          </w:p>
        </w:tc>
        <w:tc>
          <w:tcPr>
            <w:tcW w:w="910" w:type="dxa"/>
            <w:shd w:val="pct12" w:color="auto" w:fill="auto"/>
            <w:vAlign w:val="center"/>
          </w:tcPr>
          <w:p w14:paraId="042BB156" w14:textId="77777777" w:rsidR="006951AE" w:rsidRPr="00026081" w:rsidRDefault="006951AE" w:rsidP="003E124E">
            <w:pPr>
              <w:jc w:val="center"/>
              <w:rPr>
                <w:b/>
                <w:sz w:val="20"/>
                <w:szCs w:val="20"/>
              </w:rPr>
            </w:pPr>
            <w:r w:rsidRPr="00026081">
              <w:rPr>
                <w:b/>
                <w:sz w:val="20"/>
                <w:szCs w:val="20"/>
              </w:rPr>
              <w:t>Verdict</w:t>
            </w:r>
          </w:p>
        </w:tc>
      </w:tr>
      <w:tr w:rsidR="006951AE" w:rsidRPr="00026081" w14:paraId="181AAA2E" w14:textId="77777777" w:rsidTr="00B274DC">
        <w:tblPrEx>
          <w:tblBorders>
            <w:bottom w:val="none" w:sz="0" w:space="0" w:color="auto"/>
          </w:tblBorders>
        </w:tblPrEx>
        <w:tc>
          <w:tcPr>
            <w:tcW w:w="1278" w:type="dxa"/>
            <w:shd w:val="pct12" w:color="auto" w:fill="auto"/>
          </w:tcPr>
          <w:p w14:paraId="583F89AB" w14:textId="77777777" w:rsidR="006951AE" w:rsidRPr="00026081" w:rsidRDefault="006951AE" w:rsidP="004539F9">
            <w:pPr>
              <w:rPr>
                <w:b/>
                <w:bCs/>
                <w:sz w:val="20"/>
                <w:szCs w:val="20"/>
              </w:rPr>
            </w:pPr>
            <w:r w:rsidRPr="00026081">
              <w:rPr>
                <w:b/>
                <w:bCs/>
              </w:rPr>
              <w:t>A.6</w:t>
            </w:r>
          </w:p>
        </w:tc>
        <w:tc>
          <w:tcPr>
            <w:tcW w:w="8077" w:type="dxa"/>
            <w:gridSpan w:val="3"/>
            <w:shd w:val="pct12" w:color="auto" w:fill="auto"/>
          </w:tcPr>
          <w:p w14:paraId="18914542" w14:textId="77777777" w:rsidR="006951AE" w:rsidRPr="00026081" w:rsidRDefault="006951AE" w:rsidP="00745071">
            <w:pPr>
              <w:jc w:val="center"/>
              <w:rPr>
                <w:b/>
              </w:rPr>
            </w:pPr>
            <w:r w:rsidRPr="00026081">
              <w:rPr>
                <w:b/>
                <w:bCs/>
              </w:rPr>
              <w:t>Ex p – Pressurized equipment covered by IEC 60079-2</w:t>
            </w:r>
          </w:p>
        </w:tc>
      </w:tr>
      <w:tr w:rsidR="006951AE" w:rsidRPr="00026081" w14:paraId="35C45A88" w14:textId="77777777" w:rsidTr="00B274DC">
        <w:tblPrEx>
          <w:tblBorders>
            <w:bottom w:val="none" w:sz="0" w:space="0" w:color="auto"/>
          </w:tblBorders>
        </w:tblPrEx>
        <w:tc>
          <w:tcPr>
            <w:tcW w:w="1278" w:type="dxa"/>
            <w:shd w:val="pct12" w:color="auto" w:fill="auto"/>
          </w:tcPr>
          <w:p w14:paraId="51FF58D6" w14:textId="77777777" w:rsidR="006951AE" w:rsidRPr="00026081" w:rsidRDefault="006951AE" w:rsidP="004539F9">
            <w:pPr>
              <w:rPr>
                <w:b/>
                <w:bCs/>
                <w:sz w:val="20"/>
                <w:szCs w:val="20"/>
              </w:rPr>
            </w:pPr>
            <w:r w:rsidRPr="00026081">
              <w:rPr>
                <w:b/>
                <w:bCs/>
                <w:sz w:val="20"/>
                <w:szCs w:val="20"/>
              </w:rPr>
              <w:t>A.6.1</w:t>
            </w:r>
          </w:p>
        </w:tc>
        <w:tc>
          <w:tcPr>
            <w:tcW w:w="8077" w:type="dxa"/>
            <w:gridSpan w:val="3"/>
            <w:shd w:val="pct12" w:color="auto" w:fill="auto"/>
          </w:tcPr>
          <w:p w14:paraId="4BFFF770" w14:textId="77777777" w:rsidR="006951AE" w:rsidRPr="00026081" w:rsidRDefault="006951AE" w:rsidP="00745071">
            <w:pPr>
              <w:jc w:val="center"/>
              <w:rPr>
                <w:b/>
              </w:rPr>
            </w:pPr>
            <w:r w:rsidRPr="00026081">
              <w:rPr>
                <w:b/>
                <w:bCs/>
                <w:sz w:val="20"/>
                <w:szCs w:val="20"/>
              </w:rPr>
              <w:t>Ingress protection (IP)</w:t>
            </w:r>
          </w:p>
        </w:tc>
      </w:tr>
      <w:tr w:rsidR="006951AE" w:rsidRPr="00026081" w14:paraId="7BDE9669" w14:textId="77777777" w:rsidTr="00ED2690">
        <w:tblPrEx>
          <w:tblBorders>
            <w:bottom w:val="none" w:sz="0" w:space="0" w:color="auto"/>
          </w:tblBorders>
        </w:tblPrEx>
        <w:tc>
          <w:tcPr>
            <w:tcW w:w="5745" w:type="dxa"/>
            <w:gridSpan w:val="2"/>
          </w:tcPr>
          <w:p w14:paraId="48D1DAE3" w14:textId="77777777" w:rsidR="006951AE" w:rsidRPr="00026081" w:rsidRDefault="006951AE" w:rsidP="00961A45">
            <w:pPr>
              <w:autoSpaceDE w:val="0"/>
              <w:autoSpaceDN w:val="0"/>
              <w:adjustRightInd w:val="0"/>
              <w:ind w:left="0" w:firstLine="0"/>
              <w:rPr>
                <w:sz w:val="18"/>
                <w:szCs w:val="18"/>
              </w:rPr>
            </w:pPr>
            <w:r w:rsidRPr="00026081">
              <w:rPr>
                <w:sz w:val="18"/>
                <w:szCs w:val="18"/>
              </w:rPr>
              <w:t>Documented procedures should ensure that the following is verified:</w:t>
            </w:r>
          </w:p>
          <w:p w14:paraId="35C71B3F" w14:textId="77777777" w:rsidR="006951AE" w:rsidRPr="00026081" w:rsidRDefault="006951AE" w:rsidP="004539F9">
            <w:pPr>
              <w:autoSpaceDE w:val="0"/>
              <w:autoSpaceDN w:val="0"/>
              <w:adjustRightInd w:val="0"/>
              <w:rPr>
                <w:sz w:val="18"/>
                <w:szCs w:val="18"/>
              </w:rPr>
            </w:pPr>
            <w:r w:rsidRPr="00026081">
              <w:rPr>
                <w:sz w:val="18"/>
                <w:szCs w:val="18"/>
              </w:rPr>
              <w:t xml:space="preserve">a) weld </w:t>
            </w:r>
            <w:proofErr w:type="gramStart"/>
            <w:r w:rsidRPr="00026081">
              <w:rPr>
                <w:sz w:val="18"/>
                <w:szCs w:val="18"/>
              </w:rPr>
              <w:t>continuity;</w:t>
            </w:r>
            <w:proofErr w:type="gramEnd"/>
          </w:p>
          <w:p w14:paraId="326CFF21" w14:textId="77777777" w:rsidR="006951AE" w:rsidRPr="00026081" w:rsidRDefault="006951AE" w:rsidP="004539F9">
            <w:pPr>
              <w:autoSpaceDE w:val="0"/>
              <w:autoSpaceDN w:val="0"/>
              <w:adjustRightInd w:val="0"/>
              <w:rPr>
                <w:sz w:val="18"/>
                <w:szCs w:val="18"/>
              </w:rPr>
            </w:pPr>
            <w:r w:rsidRPr="00026081">
              <w:rPr>
                <w:sz w:val="18"/>
                <w:szCs w:val="18"/>
              </w:rPr>
              <w:t xml:space="preserve">b) fitting of gaskets and </w:t>
            </w:r>
            <w:proofErr w:type="gramStart"/>
            <w:r w:rsidRPr="00026081">
              <w:rPr>
                <w:sz w:val="18"/>
                <w:szCs w:val="18"/>
              </w:rPr>
              <w:t>seals;</w:t>
            </w:r>
            <w:proofErr w:type="gramEnd"/>
          </w:p>
          <w:p w14:paraId="1A845428" w14:textId="77777777" w:rsidR="006951AE" w:rsidRPr="00026081" w:rsidRDefault="006951AE" w:rsidP="004539F9">
            <w:pPr>
              <w:autoSpaceDE w:val="0"/>
              <w:autoSpaceDN w:val="0"/>
              <w:adjustRightInd w:val="0"/>
              <w:rPr>
                <w:sz w:val="18"/>
                <w:szCs w:val="18"/>
              </w:rPr>
            </w:pPr>
            <w:r w:rsidRPr="00026081">
              <w:rPr>
                <w:sz w:val="18"/>
                <w:szCs w:val="18"/>
              </w:rPr>
              <w:t xml:space="preserve">c) continuity of moulded grooves and </w:t>
            </w:r>
            <w:proofErr w:type="gramStart"/>
            <w:r w:rsidRPr="00026081">
              <w:rPr>
                <w:sz w:val="18"/>
                <w:szCs w:val="18"/>
              </w:rPr>
              <w:t>tongues;</w:t>
            </w:r>
            <w:proofErr w:type="gramEnd"/>
          </w:p>
          <w:p w14:paraId="619D3ABA" w14:textId="77777777" w:rsidR="006951AE" w:rsidRPr="00026081" w:rsidRDefault="006951AE" w:rsidP="00961A45">
            <w:pPr>
              <w:autoSpaceDE w:val="0"/>
              <w:autoSpaceDN w:val="0"/>
              <w:adjustRightInd w:val="0"/>
              <w:ind w:left="0" w:firstLine="0"/>
              <w:rPr>
                <w:sz w:val="18"/>
                <w:szCs w:val="18"/>
              </w:rPr>
            </w:pPr>
            <w:r w:rsidRPr="00026081">
              <w:rPr>
                <w:sz w:val="18"/>
                <w:szCs w:val="18"/>
              </w:rPr>
              <w:t>d) application of cements including a visual inspection after curing.</w:t>
            </w:r>
          </w:p>
        </w:tc>
        <w:tc>
          <w:tcPr>
            <w:tcW w:w="2700" w:type="dxa"/>
            <w:vAlign w:val="center"/>
          </w:tcPr>
          <w:p w14:paraId="67E2D440" w14:textId="77777777" w:rsidR="006951AE" w:rsidRPr="00026081" w:rsidRDefault="006951AE" w:rsidP="004539F9">
            <w:pPr>
              <w:rPr>
                <w:color w:val="0000E2"/>
                <w:sz w:val="20"/>
                <w:szCs w:val="20"/>
              </w:rPr>
            </w:pPr>
          </w:p>
        </w:tc>
        <w:tc>
          <w:tcPr>
            <w:tcW w:w="910" w:type="dxa"/>
            <w:vAlign w:val="center"/>
          </w:tcPr>
          <w:p w14:paraId="03F57D8F" w14:textId="77777777" w:rsidR="006951AE" w:rsidRPr="00026081" w:rsidRDefault="006951AE" w:rsidP="00745071">
            <w:pPr>
              <w:jc w:val="center"/>
              <w:rPr>
                <w:b/>
                <w:color w:val="0000E2"/>
                <w:sz w:val="20"/>
                <w:szCs w:val="20"/>
              </w:rPr>
            </w:pPr>
          </w:p>
        </w:tc>
      </w:tr>
      <w:tr w:rsidR="006951AE" w:rsidRPr="00026081" w14:paraId="6139F7E9" w14:textId="77777777" w:rsidTr="00B274DC">
        <w:tblPrEx>
          <w:tblBorders>
            <w:bottom w:val="none" w:sz="0" w:space="0" w:color="auto"/>
          </w:tblBorders>
        </w:tblPrEx>
        <w:tc>
          <w:tcPr>
            <w:tcW w:w="1278" w:type="dxa"/>
            <w:shd w:val="pct12" w:color="auto" w:fill="auto"/>
          </w:tcPr>
          <w:p w14:paraId="253D3494" w14:textId="77777777" w:rsidR="006951AE" w:rsidRPr="00026081" w:rsidRDefault="006951AE" w:rsidP="004539F9">
            <w:pPr>
              <w:rPr>
                <w:b/>
                <w:bCs/>
                <w:sz w:val="20"/>
                <w:szCs w:val="20"/>
              </w:rPr>
            </w:pPr>
            <w:r w:rsidRPr="00026081">
              <w:rPr>
                <w:b/>
                <w:bCs/>
                <w:sz w:val="20"/>
                <w:szCs w:val="20"/>
              </w:rPr>
              <w:t>A.6.2</w:t>
            </w:r>
          </w:p>
        </w:tc>
        <w:tc>
          <w:tcPr>
            <w:tcW w:w="8077" w:type="dxa"/>
            <w:gridSpan w:val="3"/>
            <w:shd w:val="pct12" w:color="auto" w:fill="auto"/>
          </w:tcPr>
          <w:p w14:paraId="3816E41D" w14:textId="77777777" w:rsidR="006951AE" w:rsidRPr="00026081" w:rsidRDefault="006951AE" w:rsidP="00745071">
            <w:pPr>
              <w:jc w:val="center"/>
              <w:rPr>
                <w:b/>
              </w:rPr>
            </w:pPr>
            <w:r w:rsidRPr="00026081">
              <w:rPr>
                <w:b/>
                <w:bCs/>
                <w:sz w:val="20"/>
                <w:szCs w:val="20"/>
              </w:rPr>
              <w:t>Components and manufacturing process</w:t>
            </w:r>
          </w:p>
        </w:tc>
      </w:tr>
      <w:tr w:rsidR="006951AE" w:rsidRPr="00026081" w14:paraId="1CEE3E65" w14:textId="77777777" w:rsidTr="00ED2690">
        <w:tblPrEx>
          <w:tblBorders>
            <w:bottom w:val="none" w:sz="0" w:space="0" w:color="auto"/>
          </w:tblBorders>
        </w:tblPrEx>
        <w:tc>
          <w:tcPr>
            <w:tcW w:w="5745" w:type="dxa"/>
            <w:gridSpan w:val="2"/>
          </w:tcPr>
          <w:p w14:paraId="07E89B83" w14:textId="77777777" w:rsidR="006951AE" w:rsidRPr="00026081" w:rsidRDefault="006951AE" w:rsidP="00961A45">
            <w:pPr>
              <w:autoSpaceDE w:val="0"/>
              <w:autoSpaceDN w:val="0"/>
              <w:adjustRightInd w:val="0"/>
              <w:ind w:left="0" w:firstLine="0"/>
              <w:rPr>
                <w:sz w:val="18"/>
                <w:szCs w:val="18"/>
              </w:rPr>
            </w:pPr>
            <w:r w:rsidRPr="00026081">
              <w:rPr>
                <w:sz w:val="18"/>
                <w:szCs w:val="18"/>
              </w:rPr>
              <w:t>The documented procedure should at least ensure the verification of assemblies with typical components as specified in the schedule drawings:</w:t>
            </w:r>
          </w:p>
          <w:p w14:paraId="01A2995B" w14:textId="77777777" w:rsidR="006951AE" w:rsidRPr="00026081" w:rsidRDefault="006951AE" w:rsidP="00961A45">
            <w:pPr>
              <w:autoSpaceDE w:val="0"/>
              <w:autoSpaceDN w:val="0"/>
              <w:adjustRightInd w:val="0"/>
              <w:ind w:left="0" w:firstLine="0"/>
              <w:rPr>
                <w:sz w:val="18"/>
                <w:szCs w:val="18"/>
              </w:rPr>
            </w:pPr>
            <w:r w:rsidRPr="00026081">
              <w:rPr>
                <w:sz w:val="18"/>
                <w:szCs w:val="18"/>
              </w:rPr>
              <w:t xml:space="preserve">a) Monitoring devices (and their location), for pressure, differential pressure, purging time, rate of volume, flow, </w:t>
            </w:r>
            <w:proofErr w:type="gramStart"/>
            <w:r w:rsidRPr="00026081">
              <w:rPr>
                <w:sz w:val="18"/>
                <w:szCs w:val="18"/>
              </w:rPr>
              <w:t>temperature;</w:t>
            </w:r>
            <w:proofErr w:type="gramEnd"/>
          </w:p>
          <w:p w14:paraId="55E1E457" w14:textId="77777777" w:rsidR="006951AE" w:rsidRPr="00026081" w:rsidRDefault="006951AE" w:rsidP="004539F9">
            <w:pPr>
              <w:autoSpaceDE w:val="0"/>
              <w:autoSpaceDN w:val="0"/>
              <w:adjustRightInd w:val="0"/>
              <w:rPr>
                <w:sz w:val="18"/>
                <w:szCs w:val="18"/>
              </w:rPr>
            </w:pPr>
            <w:r w:rsidRPr="00026081">
              <w:rPr>
                <w:sz w:val="18"/>
                <w:szCs w:val="18"/>
              </w:rPr>
              <w:t xml:space="preserve">b) Ex Components and Ex </w:t>
            </w:r>
            <w:proofErr w:type="gramStart"/>
            <w:r w:rsidRPr="00026081">
              <w:rPr>
                <w:sz w:val="18"/>
                <w:szCs w:val="18"/>
              </w:rPr>
              <w:t>Equipment;</w:t>
            </w:r>
            <w:proofErr w:type="gramEnd"/>
          </w:p>
          <w:p w14:paraId="5601C4DB" w14:textId="77777777" w:rsidR="006951AE" w:rsidRPr="00026081" w:rsidRDefault="006951AE" w:rsidP="00961A45">
            <w:pPr>
              <w:autoSpaceDE w:val="0"/>
              <w:autoSpaceDN w:val="0"/>
              <w:adjustRightInd w:val="0"/>
              <w:ind w:left="0" w:firstLine="0"/>
              <w:rPr>
                <w:sz w:val="20"/>
                <w:szCs w:val="20"/>
              </w:rPr>
            </w:pPr>
            <w:r w:rsidRPr="00026081">
              <w:rPr>
                <w:sz w:val="18"/>
                <w:szCs w:val="18"/>
              </w:rPr>
              <w:t>c) Enclosure, enclosure parts, materials of enclosure and enclosure parts and gaskets.</w:t>
            </w:r>
          </w:p>
        </w:tc>
        <w:tc>
          <w:tcPr>
            <w:tcW w:w="2700" w:type="dxa"/>
            <w:vAlign w:val="center"/>
          </w:tcPr>
          <w:p w14:paraId="1CE9F667" w14:textId="77777777" w:rsidR="006951AE" w:rsidRPr="00026081" w:rsidRDefault="006951AE" w:rsidP="004539F9">
            <w:pPr>
              <w:rPr>
                <w:color w:val="0000E2"/>
                <w:sz w:val="20"/>
                <w:szCs w:val="20"/>
              </w:rPr>
            </w:pPr>
          </w:p>
        </w:tc>
        <w:tc>
          <w:tcPr>
            <w:tcW w:w="910" w:type="dxa"/>
            <w:vAlign w:val="center"/>
          </w:tcPr>
          <w:p w14:paraId="569E9606" w14:textId="77777777" w:rsidR="006951AE" w:rsidRPr="00026081" w:rsidRDefault="006951AE" w:rsidP="00745071">
            <w:pPr>
              <w:jc w:val="center"/>
              <w:rPr>
                <w:b/>
                <w:color w:val="0000E2"/>
                <w:sz w:val="20"/>
                <w:szCs w:val="20"/>
              </w:rPr>
            </w:pPr>
          </w:p>
        </w:tc>
      </w:tr>
      <w:tr w:rsidR="006951AE" w:rsidRPr="00026081" w14:paraId="71E4EADC" w14:textId="77777777" w:rsidTr="00B274DC">
        <w:tblPrEx>
          <w:tblBorders>
            <w:bottom w:val="none" w:sz="0" w:space="0" w:color="auto"/>
          </w:tblBorders>
        </w:tblPrEx>
        <w:tc>
          <w:tcPr>
            <w:tcW w:w="1278" w:type="dxa"/>
            <w:shd w:val="pct12" w:color="auto" w:fill="auto"/>
          </w:tcPr>
          <w:p w14:paraId="7ADC76D7" w14:textId="77777777" w:rsidR="006951AE" w:rsidRPr="00026081" w:rsidRDefault="006951AE" w:rsidP="004539F9">
            <w:pPr>
              <w:rPr>
                <w:b/>
                <w:bCs/>
                <w:sz w:val="20"/>
                <w:szCs w:val="20"/>
              </w:rPr>
            </w:pPr>
            <w:r w:rsidRPr="00026081">
              <w:rPr>
                <w:b/>
                <w:bCs/>
                <w:sz w:val="20"/>
                <w:szCs w:val="20"/>
              </w:rPr>
              <w:t>A.6.3</w:t>
            </w:r>
          </w:p>
        </w:tc>
        <w:tc>
          <w:tcPr>
            <w:tcW w:w="8077" w:type="dxa"/>
            <w:gridSpan w:val="3"/>
            <w:shd w:val="pct12" w:color="auto" w:fill="auto"/>
          </w:tcPr>
          <w:p w14:paraId="76C80140" w14:textId="77777777" w:rsidR="006951AE" w:rsidRPr="00026081" w:rsidRDefault="006951AE" w:rsidP="00745071">
            <w:pPr>
              <w:jc w:val="center"/>
              <w:rPr>
                <w:b/>
              </w:rPr>
            </w:pPr>
            <w:r w:rsidRPr="00026081">
              <w:rPr>
                <w:b/>
                <w:bCs/>
                <w:sz w:val="20"/>
                <w:szCs w:val="20"/>
              </w:rPr>
              <w:t>Components, constructional characteristics</w:t>
            </w:r>
          </w:p>
        </w:tc>
      </w:tr>
      <w:tr w:rsidR="006951AE" w:rsidRPr="00026081" w14:paraId="58A5A757" w14:textId="77777777" w:rsidTr="00ED2690">
        <w:tblPrEx>
          <w:tblBorders>
            <w:bottom w:val="none" w:sz="0" w:space="0" w:color="auto"/>
          </w:tblBorders>
        </w:tblPrEx>
        <w:tc>
          <w:tcPr>
            <w:tcW w:w="5745" w:type="dxa"/>
            <w:gridSpan w:val="2"/>
          </w:tcPr>
          <w:p w14:paraId="7612E870" w14:textId="77777777" w:rsidR="006951AE" w:rsidRPr="00026081" w:rsidRDefault="006951AE" w:rsidP="00961A45">
            <w:pPr>
              <w:autoSpaceDE w:val="0"/>
              <w:autoSpaceDN w:val="0"/>
              <w:adjustRightInd w:val="0"/>
              <w:ind w:left="0" w:firstLine="0"/>
              <w:rPr>
                <w:sz w:val="18"/>
                <w:szCs w:val="18"/>
              </w:rPr>
            </w:pPr>
            <w:r w:rsidRPr="00026081">
              <w:rPr>
                <w:sz w:val="18"/>
                <w:szCs w:val="18"/>
              </w:rPr>
              <w:t>The documented procedure should include the verification, the manufacturing processes and quality assurance technology for components and constructional characteristics relevant for</w:t>
            </w:r>
          </w:p>
          <w:p w14:paraId="4E6C0DE4" w14:textId="77777777" w:rsidR="006951AE" w:rsidRPr="00026081" w:rsidRDefault="006951AE" w:rsidP="00961A45">
            <w:pPr>
              <w:autoSpaceDE w:val="0"/>
              <w:autoSpaceDN w:val="0"/>
              <w:adjustRightInd w:val="0"/>
              <w:ind w:left="0" w:firstLine="0"/>
              <w:rPr>
                <w:sz w:val="18"/>
                <w:szCs w:val="18"/>
              </w:rPr>
            </w:pPr>
            <w:r w:rsidRPr="00026081">
              <w:rPr>
                <w:sz w:val="18"/>
                <w:szCs w:val="18"/>
              </w:rPr>
              <w:t>safety as specified in the schedule drawings:</w:t>
            </w:r>
          </w:p>
          <w:p w14:paraId="225DD1C0" w14:textId="77777777" w:rsidR="006951AE" w:rsidRPr="00026081" w:rsidRDefault="006951AE" w:rsidP="00961A45">
            <w:pPr>
              <w:autoSpaceDE w:val="0"/>
              <w:autoSpaceDN w:val="0"/>
              <w:adjustRightInd w:val="0"/>
              <w:ind w:left="0" w:firstLine="0"/>
              <w:rPr>
                <w:sz w:val="18"/>
                <w:szCs w:val="18"/>
              </w:rPr>
            </w:pPr>
            <w:r w:rsidRPr="00026081">
              <w:rPr>
                <w:sz w:val="18"/>
                <w:szCs w:val="18"/>
              </w:rPr>
              <w:t xml:space="preserve">a) Purging openings inside the pressurized enclosure or in the enclosure </w:t>
            </w:r>
            <w:proofErr w:type="gramStart"/>
            <w:r w:rsidRPr="00026081">
              <w:rPr>
                <w:sz w:val="18"/>
                <w:szCs w:val="18"/>
              </w:rPr>
              <w:t>wall;</w:t>
            </w:r>
            <w:proofErr w:type="gramEnd"/>
          </w:p>
          <w:p w14:paraId="04447823" w14:textId="77777777" w:rsidR="006951AE" w:rsidRPr="00026081" w:rsidRDefault="006951AE" w:rsidP="004539F9">
            <w:pPr>
              <w:autoSpaceDE w:val="0"/>
              <w:autoSpaceDN w:val="0"/>
              <w:adjustRightInd w:val="0"/>
              <w:rPr>
                <w:sz w:val="18"/>
                <w:szCs w:val="18"/>
              </w:rPr>
            </w:pPr>
            <w:r w:rsidRPr="00026081">
              <w:rPr>
                <w:sz w:val="18"/>
                <w:szCs w:val="18"/>
              </w:rPr>
              <w:t>b) Internal installations (components, partitions, enclosures</w:t>
            </w:r>
            <w:proofErr w:type="gramStart"/>
            <w:r w:rsidRPr="00026081">
              <w:rPr>
                <w:sz w:val="18"/>
                <w:szCs w:val="18"/>
              </w:rPr>
              <w:t>);</w:t>
            </w:r>
            <w:proofErr w:type="gramEnd"/>
          </w:p>
          <w:p w14:paraId="51C191D5" w14:textId="77777777" w:rsidR="006951AE" w:rsidRPr="00026081" w:rsidRDefault="006951AE" w:rsidP="004539F9">
            <w:pPr>
              <w:autoSpaceDE w:val="0"/>
              <w:autoSpaceDN w:val="0"/>
              <w:adjustRightInd w:val="0"/>
              <w:rPr>
                <w:sz w:val="18"/>
                <w:szCs w:val="18"/>
              </w:rPr>
            </w:pPr>
            <w:r w:rsidRPr="00026081">
              <w:rPr>
                <w:sz w:val="18"/>
                <w:szCs w:val="18"/>
              </w:rPr>
              <w:t>c) Installations into the enclosure wall (components, entries</w:t>
            </w:r>
            <w:proofErr w:type="gramStart"/>
            <w:r w:rsidRPr="00026081">
              <w:rPr>
                <w:sz w:val="18"/>
                <w:szCs w:val="18"/>
              </w:rPr>
              <w:t>);</w:t>
            </w:r>
            <w:proofErr w:type="gramEnd"/>
          </w:p>
          <w:p w14:paraId="0A047E49" w14:textId="77777777" w:rsidR="006951AE" w:rsidRPr="00026081" w:rsidRDefault="006951AE" w:rsidP="002D39A2">
            <w:pPr>
              <w:autoSpaceDE w:val="0"/>
              <w:autoSpaceDN w:val="0"/>
              <w:adjustRightInd w:val="0"/>
              <w:ind w:left="0" w:firstLine="0"/>
              <w:rPr>
                <w:sz w:val="18"/>
                <w:szCs w:val="18"/>
              </w:rPr>
            </w:pPr>
            <w:r w:rsidRPr="00026081">
              <w:rPr>
                <w:sz w:val="18"/>
                <w:szCs w:val="18"/>
              </w:rPr>
              <w:t>d) Purging pipes, purge controller components (internal, external) should be verified with</w:t>
            </w:r>
            <w:r>
              <w:rPr>
                <w:sz w:val="18"/>
                <w:szCs w:val="18"/>
              </w:rPr>
              <w:t xml:space="preserve"> </w:t>
            </w:r>
            <w:r w:rsidRPr="00026081">
              <w:rPr>
                <w:sz w:val="18"/>
                <w:szCs w:val="18"/>
              </w:rPr>
              <w:t>respect to their constructional specifications and the constructional characteristics.</w:t>
            </w:r>
          </w:p>
        </w:tc>
        <w:tc>
          <w:tcPr>
            <w:tcW w:w="2700" w:type="dxa"/>
            <w:vAlign w:val="center"/>
          </w:tcPr>
          <w:p w14:paraId="696D6B31" w14:textId="77777777" w:rsidR="006951AE" w:rsidRPr="00026081" w:rsidRDefault="006951AE" w:rsidP="004539F9">
            <w:pPr>
              <w:rPr>
                <w:color w:val="0000E2"/>
                <w:sz w:val="20"/>
                <w:szCs w:val="20"/>
              </w:rPr>
            </w:pPr>
          </w:p>
        </w:tc>
        <w:tc>
          <w:tcPr>
            <w:tcW w:w="910" w:type="dxa"/>
            <w:vAlign w:val="center"/>
          </w:tcPr>
          <w:p w14:paraId="25B62B3E" w14:textId="77777777" w:rsidR="006951AE" w:rsidRPr="00026081" w:rsidRDefault="006951AE" w:rsidP="00745071">
            <w:pPr>
              <w:jc w:val="center"/>
              <w:rPr>
                <w:b/>
                <w:color w:val="0000E2"/>
                <w:sz w:val="20"/>
                <w:szCs w:val="20"/>
              </w:rPr>
            </w:pPr>
          </w:p>
        </w:tc>
      </w:tr>
      <w:tr w:rsidR="006951AE" w:rsidRPr="00026081" w14:paraId="22348896" w14:textId="77777777" w:rsidTr="00B274DC">
        <w:tblPrEx>
          <w:tblBorders>
            <w:bottom w:val="none" w:sz="0" w:space="0" w:color="auto"/>
          </w:tblBorders>
        </w:tblPrEx>
        <w:tc>
          <w:tcPr>
            <w:tcW w:w="1278" w:type="dxa"/>
            <w:shd w:val="pct12" w:color="auto" w:fill="auto"/>
          </w:tcPr>
          <w:p w14:paraId="661188D3" w14:textId="77777777" w:rsidR="006951AE" w:rsidRPr="00026081" w:rsidRDefault="006951AE" w:rsidP="004539F9">
            <w:pPr>
              <w:rPr>
                <w:b/>
                <w:bCs/>
                <w:sz w:val="20"/>
                <w:szCs w:val="20"/>
              </w:rPr>
            </w:pPr>
            <w:r w:rsidRPr="00026081">
              <w:rPr>
                <w:b/>
                <w:bCs/>
                <w:sz w:val="20"/>
                <w:szCs w:val="20"/>
              </w:rPr>
              <w:t>A.6.4</w:t>
            </w:r>
          </w:p>
        </w:tc>
        <w:tc>
          <w:tcPr>
            <w:tcW w:w="8077" w:type="dxa"/>
            <w:gridSpan w:val="3"/>
            <w:shd w:val="pct12" w:color="auto" w:fill="auto"/>
          </w:tcPr>
          <w:p w14:paraId="49BAE6C9" w14:textId="77777777" w:rsidR="006951AE" w:rsidRPr="00026081" w:rsidRDefault="006951AE" w:rsidP="00745071">
            <w:pPr>
              <w:jc w:val="center"/>
              <w:rPr>
                <w:b/>
              </w:rPr>
            </w:pPr>
            <w:r w:rsidRPr="00026081">
              <w:rPr>
                <w:b/>
                <w:bCs/>
                <w:sz w:val="20"/>
                <w:szCs w:val="20"/>
              </w:rPr>
              <w:t>Routine verifications and tests</w:t>
            </w:r>
          </w:p>
        </w:tc>
      </w:tr>
      <w:tr w:rsidR="006951AE" w:rsidRPr="00026081" w14:paraId="79B1DA21" w14:textId="77777777" w:rsidTr="00ED2690">
        <w:tblPrEx>
          <w:tblBorders>
            <w:bottom w:val="none" w:sz="0" w:space="0" w:color="auto"/>
          </w:tblBorders>
        </w:tblPrEx>
        <w:tc>
          <w:tcPr>
            <w:tcW w:w="5745" w:type="dxa"/>
            <w:gridSpan w:val="2"/>
            <w:tcBorders>
              <w:bottom w:val="double" w:sz="4" w:space="0" w:color="auto"/>
            </w:tcBorders>
          </w:tcPr>
          <w:p w14:paraId="5468949E" w14:textId="77777777" w:rsidR="006951AE" w:rsidRPr="00026081" w:rsidRDefault="006951AE" w:rsidP="004539F9">
            <w:pPr>
              <w:autoSpaceDE w:val="0"/>
              <w:autoSpaceDN w:val="0"/>
              <w:adjustRightInd w:val="0"/>
              <w:rPr>
                <w:sz w:val="18"/>
                <w:szCs w:val="18"/>
              </w:rPr>
            </w:pPr>
            <w:r w:rsidRPr="00026081">
              <w:rPr>
                <w:sz w:val="18"/>
                <w:szCs w:val="18"/>
              </w:rPr>
              <w:t>All tests should be documented. Typical tests include:</w:t>
            </w:r>
          </w:p>
          <w:p w14:paraId="4B1A5F18" w14:textId="77777777" w:rsidR="006951AE" w:rsidRPr="00026081" w:rsidRDefault="006951AE" w:rsidP="004539F9">
            <w:pPr>
              <w:autoSpaceDE w:val="0"/>
              <w:autoSpaceDN w:val="0"/>
              <w:adjustRightInd w:val="0"/>
              <w:rPr>
                <w:sz w:val="18"/>
                <w:szCs w:val="18"/>
              </w:rPr>
            </w:pPr>
            <w:r w:rsidRPr="00026081">
              <w:rPr>
                <w:sz w:val="18"/>
                <w:szCs w:val="18"/>
              </w:rPr>
              <w:t xml:space="preserve">a) a functional test of the pressurized </w:t>
            </w:r>
            <w:proofErr w:type="gramStart"/>
            <w:r w:rsidRPr="00026081">
              <w:rPr>
                <w:sz w:val="18"/>
                <w:szCs w:val="18"/>
              </w:rPr>
              <w:t>equipment;</w:t>
            </w:r>
            <w:proofErr w:type="gramEnd"/>
          </w:p>
          <w:p w14:paraId="4DBEF28F" w14:textId="77777777" w:rsidR="006951AE" w:rsidRPr="00026081" w:rsidRDefault="006951AE" w:rsidP="004539F9">
            <w:pPr>
              <w:autoSpaceDE w:val="0"/>
              <w:autoSpaceDN w:val="0"/>
              <w:adjustRightInd w:val="0"/>
              <w:rPr>
                <w:sz w:val="18"/>
                <w:szCs w:val="18"/>
              </w:rPr>
            </w:pPr>
            <w:r w:rsidRPr="00026081">
              <w:rPr>
                <w:sz w:val="18"/>
                <w:szCs w:val="18"/>
              </w:rPr>
              <w:t xml:space="preserve">b) a leakage </w:t>
            </w:r>
            <w:proofErr w:type="gramStart"/>
            <w:r w:rsidRPr="00026081">
              <w:rPr>
                <w:sz w:val="18"/>
                <w:szCs w:val="18"/>
              </w:rPr>
              <w:t>test;</w:t>
            </w:r>
            <w:proofErr w:type="gramEnd"/>
          </w:p>
          <w:p w14:paraId="316C45CC" w14:textId="77777777" w:rsidR="006951AE" w:rsidRPr="00026081" w:rsidRDefault="006951AE" w:rsidP="004539F9">
            <w:pPr>
              <w:autoSpaceDE w:val="0"/>
              <w:autoSpaceDN w:val="0"/>
              <w:adjustRightInd w:val="0"/>
              <w:rPr>
                <w:sz w:val="18"/>
                <w:szCs w:val="18"/>
              </w:rPr>
            </w:pPr>
            <w:r w:rsidRPr="00026081">
              <w:rPr>
                <w:sz w:val="18"/>
                <w:szCs w:val="18"/>
              </w:rPr>
              <w:t xml:space="preserve">c) an infallible containment system </w:t>
            </w:r>
            <w:proofErr w:type="gramStart"/>
            <w:r w:rsidRPr="00026081">
              <w:rPr>
                <w:sz w:val="18"/>
                <w:szCs w:val="18"/>
              </w:rPr>
              <w:t>test;</w:t>
            </w:r>
            <w:proofErr w:type="gramEnd"/>
          </w:p>
          <w:p w14:paraId="21BE6187" w14:textId="77777777" w:rsidR="006951AE" w:rsidRPr="00026081" w:rsidRDefault="006951AE" w:rsidP="00961A45">
            <w:pPr>
              <w:autoSpaceDE w:val="0"/>
              <w:autoSpaceDN w:val="0"/>
              <w:adjustRightInd w:val="0"/>
              <w:rPr>
                <w:sz w:val="18"/>
                <w:szCs w:val="18"/>
              </w:rPr>
            </w:pPr>
            <w:r w:rsidRPr="00026081">
              <w:rPr>
                <w:sz w:val="18"/>
                <w:szCs w:val="18"/>
              </w:rPr>
              <w:t>d) a containment system for a limited release system test.</w:t>
            </w:r>
          </w:p>
        </w:tc>
        <w:tc>
          <w:tcPr>
            <w:tcW w:w="2700" w:type="dxa"/>
            <w:tcBorders>
              <w:bottom w:val="double" w:sz="4" w:space="0" w:color="auto"/>
            </w:tcBorders>
            <w:vAlign w:val="center"/>
          </w:tcPr>
          <w:p w14:paraId="1FB03749" w14:textId="77777777" w:rsidR="006951AE" w:rsidRPr="00026081" w:rsidRDefault="006951AE" w:rsidP="004539F9">
            <w:pPr>
              <w:rPr>
                <w:color w:val="0000E2"/>
                <w:sz w:val="20"/>
                <w:szCs w:val="20"/>
              </w:rPr>
            </w:pPr>
          </w:p>
        </w:tc>
        <w:tc>
          <w:tcPr>
            <w:tcW w:w="910" w:type="dxa"/>
            <w:tcBorders>
              <w:bottom w:val="double" w:sz="4" w:space="0" w:color="auto"/>
            </w:tcBorders>
            <w:vAlign w:val="center"/>
          </w:tcPr>
          <w:p w14:paraId="4645AAAF" w14:textId="77777777" w:rsidR="006951AE" w:rsidRPr="00026081" w:rsidRDefault="006951AE" w:rsidP="00745071">
            <w:pPr>
              <w:jc w:val="center"/>
              <w:rPr>
                <w:b/>
                <w:color w:val="0000E2"/>
                <w:sz w:val="20"/>
                <w:szCs w:val="20"/>
              </w:rPr>
            </w:pPr>
          </w:p>
        </w:tc>
      </w:tr>
    </w:tbl>
    <w:p w14:paraId="370A2D08" w14:textId="77777777" w:rsidR="006951AE" w:rsidRPr="00026081" w:rsidRDefault="006951AE"/>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4439"/>
        <w:gridCol w:w="2690"/>
        <w:gridCol w:w="951"/>
      </w:tblGrid>
      <w:tr w:rsidR="006951AE" w:rsidRPr="00026081" w14:paraId="346520B3" w14:textId="77777777" w:rsidTr="00ED2690">
        <w:trPr>
          <w:tblHeader/>
        </w:trPr>
        <w:tc>
          <w:tcPr>
            <w:tcW w:w="1278" w:type="dxa"/>
            <w:shd w:val="pct12" w:color="auto" w:fill="auto"/>
            <w:vAlign w:val="center"/>
          </w:tcPr>
          <w:p w14:paraId="1C6E6E4A" w14:textId="77777777" w:rsidR="006951AE" w:rsidRPr="00026081" w:rsidRDefault="006951AE" w:rsidP="003E124E">
            <w:pPr>
              <w:jc w:val="center"/>
              <w:rPr>
                <w:b/>
                <w:sz w:val="20"/>
                <w:szCs w:val="20"/>
              </w:rPr>
            </w:pPr>
            <w:r w:rsidRPr="00026081">
              <w:rPr>
                <w:b/>
                <w:sz w:val="20"/>
                <w:szCs w:val="20"/>
              </w:rPr>
              <w:t>Clause</w:t>
            </w:r>
          </w:p>
        </w:tc>
        <w:tc>
          <w:tcPr>
            <w:tcW w:w="4467" w:type="dxa"/>
            <w:shd w:val="pct12" w:color="auto" w:fill="auto"/>
            <w:vAlign w:val="center"/>
          </w:tcPr>
          <w:p w14:paraId="5389D351" w14:textId="77777777" w:rsidR="006951AE" w:rsidRPr="00026081" w:rsidRDefault="006951AE" w:rsidP="003E124E">
            <w:pPr>
              <w:jc w:val="center"/>
              <w:rPr>
                <w:b/>
                <w:sz w:val="20"/>
                <w:szCs w:val="20"/>
              </w:rPr>
            </w:pPr>
            <w:r w:rsidRPr="00026081">
              <w:rPr>
                <w:b/>
                <w:sz w:val="20"/>
                <w:szCs w:val="20"/>
              </w:rPr>
              <w:t>Requirement</w:t>
            </w:r>
          </w:p>
        </w:tc>
        <w:tc>
          <w:tcPr>
            <w:tcW w:w="2700" w:type="dxa"/>
            <w:shd w:val="pct12" w:color="auto" w:fill="auto"/>
            <w:vAlign w:val="center"/>
          </w:tcPr>
          <w:p w14:paraId="697C9A5F" w14:textId="77777777" w:rsidR="006951AE" w:rsidRPr="00026081" w:rsidRDefault="006951AE" w:rsidP="003E124E">
            <w:pPr>
              <w:jc w:val="center"/>
              <w:rPr>
                <w:b/>
                <w:sz w:val="20"/>
                <w:szCs w:val="20"/>
              </w:rPr>
            </w:pPr>
            <w:r w:rsidRPr="00026081">
              <w:rPr>
                <w:b/>
                <w:sz w:val="20"/>
                <w:szCs w:val="20"/>
              </w:rPr>
              <w:t>Documents or Comments</w:t>
            </w:r>
          </w:p>
        </w:tc>
        <w:tc>
          <w:tcPr>
            <w:tcW w:w="910" w:type="dxa"/>
            <w:shd w:val="pct12" w:color="auto" w:fill="auto"/>
            <w:vAlign w:val="center"/>
          </w:tcPr>
          <w:p w14:paraId="6C3B2772" w14:textId="77777777" w:rsidR="006951AE" w:rsidRPr="00026081" w:rsidRDefault="006951AE" w:rsidP="003E124E">
            <w:pPr>
              <w:jc w:val="center"/>
              <w:rPr>
                <w:b/>
                <w:sz w:val="20"/>
                <w:szCs w:val="20"/>
              </w:rPr>
            </w:pPr>
            <w:r w:rsidRPr="00026081">
              <w:rPr>
                <w:b/>
                <w:sz w:val="20"/>
                <w:szCs w:val="20"/>
              </w:rPr>
              <w:t>Verdict</w:t>
            </w:r>
          </w:p>
        </w:tc>
      </w:tr>
      <w:tr w:rsidR="006951AE" w:rsidRPr="00026081" w14:paraId="1225E234" w14:textId="77777777" w:rsidTr="00B274DC">
        <w:tblPrEx>
          <w:tblBorders>
            <w:bottom w:val="none" w:sz="0" w:space="0" w:color="auto"/>
          </w:tblBorders>
        </w:tblPrEx>
        <w:tc>
          <w:tcPr>
            <w:tcW w:w="1278" w:type="dxa"/>
            <w:shd w:val="pct12" w:color="auto" w:fill="auto"/>
          </w:tcPr>
          <w:p w14:paraId="26A4363D" w14:textId="77777777" w:rsidR="006951AE" w:rsidRPr="00026081" w:rsidRDefault="006951AE" w:rsidP="004539F9">
            <w:pPr>
              <w:rPr>
                <w:b/>
                <w:bCs/>
                <w:sz w:val="20"/>
                <w:szCs w:val="20"/>
              </w:rPr>
            </w:pPr>
            <w:r w:rsidRPr="00026081">
              <w:rPr>
                <w:b/>
                <w:bCs/>
              </w:rPr>
              <w:t>A.7</w:t>
            </w:r>
          </w:p>
        </w:tc>
        <w:tc>
          <w:tcPr>
            <w:tcW w:w="8077" w:type="dxa"/>
            <w:gridSpan w:val="3"/>
            <w:shd w:val="pct12" w:color="auto" w:fill="auto"/>
          </w:tcPr>
          <w:p w14:paraId="04C19961" w14:textId="77777777" w:rsidR="006951AE" w:rsidRPr="00026081" w:rsidRDefault="006951AE" w:rsidP="00745071">
            <w:pPr>
              <w:jc w:val="center"/>
              <w:rPr>
                <w:b/>
              </w:rPr>
            </w:pPr>
            <w:r w:rsidRPr="00026081">
              <w:rPr>
                <w:b/>
                <w:bCs/>
              </w:rPr>
              <w:t>Ex m – Encapsulation covered by IEC 60079-18</w:t>
            </w:r>
          </w:p>
        </w:tc>
      </w:tr>
      <w:tr w:rsidR="006951AE" w:rsidRPr="00026081" w14:paraId="002B38CA" w14:textId="77777777" w:rsidTr="00B274DC">
        <w:tblPrEx>
          <w:tblBorders>
            <w:bottom w:val="none" w:sz="0" w:space="0" w:color="auto"/>
          </w:tblBorders>
        </w:tblPrEx>
        <w:tc>
          <w:tcPr>
            <w:tcW w:w="1278" w:type="dxa"/>
            <w:shd w:val="pct12" w:color="auto" w:fill="auto"/>
          </w:tcPr>
          <w:p w14:paraId="52638EB3" w14:textId="77777777" w:rsidR="006951AE" w:rsidRPr="00026081" w:rsidRDefault="006951AE" w:rsidP="004539F9">
            <w:pPr>
              <w:rPr>
                <w:b/>
                <w:bCs/>
                <w:sz w:val="20"/>
                <w:szCs w:val="20"/>
              </w:rPr>
            </w:pPr>
            <w:r w:rsidRPr="00026081">
              <w:rPr>
                <w:b/>
                <w:bCs/>
                <w:sz w:val="20"/>
                <w:szCs w:val="20"/>
              </w:rPr>
              <w:t>A.7.1</w:t>
            </w:r>
          </w:p>
        </w:tc>
        <w:tc>
          <w:tcPr>
            <w:tcW w:w="8077" w:type="dxa"/>
            <w:gridSpan w:val="3"/>
            <w:shd w:val="pct12" w:color="auto" w:fill="auto"/>
          </w:tcPr>
          <w:p w14:paraId="50665081" w14:textId="77777777" w:rsidR="006951AE" w:rsidRPr="00026081" w:rsidRDefault="006951AE" w:rsidP="00745071">
            <w:pPr>
              <w:jc w:val="center"/>
              <w:rPr>
                <w:b/>
              </w:rPr>
            </w:pPr>
            <w:r w:rsidRPr="00026081">
              <w:rPr>
                <w:b/>
                <w:bCs/>
                <w:sz w:val="20"/>
                <w:szCs w:val="20"/>
              </w:rPr>
              <w:t>Production documentation</w:t>
            </w:r>
          </w:p>
        </w:tc>
      </w:tr>
      <w:tr w:rsidR="006951AE" w:rsidRPr="00026081" w14:paraId="22983245" w14:textId="77777777" w:rsidTr="00ED2690">
        <w:tblPrEx>
          <w:tblBorders>
            <w:bottom w:val="none" w:sz="0" w:space="0" w:color="auto"/>
          </w:tblBorders>
        </w:tblPrEx>
        <w:tc>
          <w:tcPr>
            <w:tcW w:w="5745" w:type="dxa"/>
            <w:gridSpan w:val="2"/>
          </w:tcPr>
          <w:p w14:paraId="152E3B48" w14:textId="77777777" w:rsidR="006951AE" w:rsidRPr="00026081" w:rsidRDefault="006951AE" w:rsidP="00961A45">
            <w:pPr>
              <w:autoSpaceDE w:val="0"/>
              <w:autoSpaceDN w:val="0"/>
              <w:adjustRightInd w:val="0"/>
              <w:ind w:left="0" w:firstLine="0"/>
              <w:rPr>
                <w:sz w:val="18"/>
                <w:szCs w:val="18"/>
              </w:rPr>
            </w:pPr>
            <w:r w:rsidRPr="00026081">
              <w:rPr>
                <w:sz w:val="18"/>
                <w:szCs w:val="18"/>
              </w:rPr>
              <w:t>Thermal protection (e.g. thermal fuses) should be positioned according to and be of the type specified in the schedule drawings.</w:t>
            </w:r>
          </w:p>
          <w:p w14:paraId="29A4FED8" w14:textId="77777777" w:rsidR="006951AE" w:rsidRPr="00026081" w:rsidRDefault="006951AE" w:rsidP="004539F9">
            <w:pPr>
              <w:autoSpaceDE w:val="0"/>
              <w:autoSpaceDN w:val="0"/>
              <w:adjustRightInd w:val="0"/>
              <w:rPr>
                <w:sz w:val="18"/>
                <w:szCs w:val="18"/>
              </w:rPr>
            </w:pPr>
            <w:r w:rsidRPr="00026081">
              <w:rPr>
                <w:sz w:val="18"/>
                <w:szCs w:val="18"/>
              </w:rPr>
              <w:t>Documented procedures should address the following:</w:t>
            </w:r>
          </w:p>
          <w:p w14:paraId="39D16377" w14:textId="77777777" w:rsidR="006951AE" w:rsidRPr="00026081" w:rsidRDefault="006951AE" w:rsidP="004539F9">
            <w:pPr>
              <w:autoSpaceDE w:val="0"/>
              <w:autoSpaceDN w:val="0"/>
              <w:adjustRightInd w:val="0"/>
              <w:rPr>
                <w:sz w:val="18"/>
                <w:szCs w:val="18"/>
              </w:rPr>
            </w:pPr>
            <w:r w:rsidRPr="00026081">
              <w:rPr>
                <w:sz w:val="18"/>
                <w:szCs w:val="18"/>
              </w:rPr>
              <w:t xml:space="preserve">a) shelf life and storage of cement, potting </w:t>
            </w:r>
            <w:proofErr w:type="gramStart"/>
            <w:r w:rsidRPr="00026081">
              <w:rPr>
                <w:sz w:val="18"/>
                <w:szCs w:val="18"/>
              </w:rPr>
              <w:t>compounds;</w:t>
            </w:r>
            <w:proofErr w:type="gramEnd"/>
          </w:p>
          <w:p w14:paraId="30E1A4B9" w14:textId="77777777" w:rsidR="006951AE" w:rsidRPr="00026081" w:rsidRDefault="006951AE" w:rsidP="004539F9">
            <w:pPr>
              <w:autoSpaceDE w:val="0"/>
              <w:autoSpaceDN w:val="0"/>
              <w:adjustRightInd w:val="0"/>
              <w:rPr>
                <w:sz w:val="18"/>
                <w:szCs w:val="18"/>
              </w:rPr>
            </w:pPr>
            <w:r w:rsidRPr="00026081">
              <w:rPr>
                <w:sz w:val="18"/>
                <w:szCs w:val="18"/>
              </w:rPr>
              <w:t xml:space="preserve">b) </w:t>
            </w:r>
            <w:proofErr w:type="gramStart"/>
            <w:r w:rsidRPr="00026081">
              <w:rPr>
                <w:sz w:val="18"/>
                <w:szCs w:val="18"/>
              </w:rPr>
              <w:t>mixing;</w:t>
            </w:r>
            <w:proofErr w:type="gramEnd"/>
          </w:p>
          <w:p w14:paraId="5B79148A" w14:textId="77777777" w:rsidR="006951AE" w:rsidRPr="00026081" w:rsidRDefault="006951AE" w:rsidP="00961A45">
            <w:pPr>
              <w:autoSpaceDE w:val="0"/>
              <w:autoSpaceDN w:val="0"/>
              <w:adjustRightInd w:val="0"/>
              <w:ind w:left="0" w:firstLine="0"/>
              <w:rPr>
                <w:sz w:val="18"/>
                <w:szCs w:val="18"/>
              </w:rPr>
            </w:pPr>
            <w:r w:rsidRPr="00026081">
              <w:rPr>
                <w:sz w:val="18"/>
                <w:szCs w:val="18"/>
              </w:rPr>
              <w:t>c) surface preparation (degreasing or equivalent is usually required immediately before the potting-operation to ensure good adhesion</w:t>
            </w:r>
            <w:proofErr w:type="gramStart"/>
            <w:r w:rsidRPr="00026081">
              <w:rPr>
                <w:sz w:val="18"/>
                <w:szCs w:val="18"/>
              </w:rPr>
              <w:t>);</w:t>
            </w:r>
            <w:proofErr w:type="gramEnd"/>
          </w:p>
          <w:p w14:paraId="4F15C8F9" w14:textId="77777777" w:rsidR="006951AE" w:rsidRPr="00026081" w:rsidRDefault="006951AE" w:rsidP="00961A45">
            <w:pPr>
              <w:autoSpaceDE w:val="0"/>
              <w:autoSpaceDN w:val="0"/>
              <w:adjustRightInd w:val="0"/>
              <w:ind w:left="0" w:firstLine="0"/>
              <w:rPr>
                <w:sz w:val="18"/>
                <w:szCs w:val="18"/>
              </w:rPr>
            </w:pPr>
            <w:r w:rsidRPr="00026081">
              <w:rPr>
                <w:sz w:val="18"/>
                <w:szCs w:val="18"/>
              </w:rPr>
              <w:t xml:space="preserve">d) application e.g. filling instructions, freedom from voids and temperature </w:t>
            </w:r>
            <w:proofErr w:type="gramStart"/>
            <w:r w:rsidRPr="00026081">
              <w:rPr>
                <w:sz w:val="18"/>
                <w:szCs w:val="18"/>
              </w:rPr>
              <w:t>conditions;</w:t>
            </w:r>
            <w:proofErr w:type="gramEnd"/>
          </w:p>
          <w:p w14:paraId="11CBE64E" w14:textId="77777777" w:rsidR="006951AE" w:rsidRPr="00026081" w:rsidRDefault="006951AE" w:rsidP="00961A45">
            <w:pPr>
              <w:autoSpaceDE w:val="0"/>
              <w:autoSpaceDN w:val="0"/>
              <w:adjustRightInd w:val="0"/>
              <w:ind w:left="0" w:firstLine="0"/>
              <w:rPr>
                <w:sz w:val="18"/>
                <w:szCs w:val="18"/>
              </w:rPr>
            </w:pPr>
            <w:r w:rsidRPr="00026081">
              <w:rPr>
                <w:sz w:val="18"/>
                <w:szCs w:val="18"/>
              </w:rPr>
              <w:t xml:space="preserve">e) curing, which should </w:t>
            </w:r>
            <w:proofErr w:type="gramStart"/>
            <w:r w:rsidRPr="00026081">
              <w:rPr>
                <w:sz w:val="18"/>
                <w:szCs w:val="18"/>
              </w:rPr>
              <w:t>include:</w:t>
            </w:r>
            <w:proofErr w:type="gramEnd"/>
            <w:r w:rsidRPr="00026081">
              <w:rPr>
                <w:sz w:val="18"/>
                <w:szCs w:val="18"/>
              </w:rPr>
              <w:t xml:space="preserve"> curing period, any relevant environmental factors, provision to ensure product is undisturbed during the curing </w:t>
            </w:r>
            <w:proofErr w:type="gramStart"/>
            <w:r w:rsidRPr="00026081">
              <w:rPr>
                <w:sz w:val="18"/>
                <w:szCs w:val="18"/>
              </w:rPr>
              <w:t>period;</w:t>
            </w:r>
            <w:proofErr w:type="gramEnd"/>
          </w:p>
          <w:p w14:paraId="564EFCC0" w14:textId="77777777" w:rsidR="006951AE" w:rsidRPr="00026081" w:rsidRDefault="006951AE" w:rsidP="00961A45">
            <w:pPr>
              <w:autoSpaceDE w:val="0"/>
              <w:autoSpaceDN w:val="0"/>
              <w:adjustRightInd w:val="0"/>
              <w:ind w:left="0" w:firstLine="0"/>
              <w:rPr>
                <w:sz w:val="20"/>
                <w:szCs w:val="20"/>
              </w:rPr>
            </w:pPr>
            <w:r w:rsidRPr="00026081">
              <w:rPr>
                <w:sz w:val="18"/>
                <w:szCs w:val="18"/>
              </w:rPr>
              <w:t xml:space="preserve">f) after curing, an inspection should be done on each potted assembly. Depending on the nature and repeatability of the </w:t>
            </w:r>
            <w:r w:rsidRPr="00026081">
              <w:rPr>
                <w:sz w:val="18"/>
                <w:szCs w:val="18"/>
              </w:rPr>
              <w:lastRenderedPageBreak/>
              <w:t>process and the potted assembly, this could be for example using statistical techniques.</w:t>
            </w:r>
          </w:p>
        </w:tc>
        <w:tc>
          <w:tcPr>
            <w:tcW w:w="2700" w:type="dxa"/>
            <w:vAlign w:val="center"/>
          </w:tcPr>
          <w:p w14:paraId="2F43375B" w14:textId="77777777" w:rsidR="006951AE" w:rsidRPr="00026081" w:rsidRDefault="006951AE" w:rsidP="004539F9">
            <w:pPr>
              <w:rPr>
                <w:color w:val="0000E2"/>
                <w:sz w:val="20"/>
                <w:szCs w:val="20"/>
              </w:rPr>
            </w:pPr>
          </w:p>
        </w:tc>
        <w:tc>
          <w:tcPr>
            <w:tcW w:w="910" w:type="dxa"/>
            <w:vAlign w:val="center"/>
          </w:tcPr>
          <w:p w14:paraId="40AF5D39" w14:textId="77777777" w:rsidR="006951AE" w:rsidRPr="00026081" w:rsidRDefault="006951AE" w:rsidP="00745071">
            <w:pPr>
              <w:jc w:val="center"/>
              <w:rPr>
                <w:b/>
                <w:color w:val="0000E2"/>
                <w:sz w:val="20"/>
                <w:szCs w:val="20"/>
              </w:rPr>
            </w:pPr>
          </w:p>
        </w:tc>
      </w:tr>
      <w:tr w:rsidR="006951AE" w:rsidRPr="00026081" w14:paraId="50E73C1C" w14:textId="77777777" w:rsidTr="00B274DC">
        <w:tblPrEx>
          <w:tblBorders>
            <w:bottom w:val="none" w:sz="0" w:space="0" w:color="auto"/>
          </w:tblBorders>
        </w:tblPrEx>
        <w:tc>
          <w:tcPr>
            <w:tcW w:w="1278" w:type="dxa"/>
            <w:shd w:val="pct12" w:color="auto" w:fill="auto"/>
          </w:tcPr>
          <w:p w14:paraId="43CD3D62" w14:textId="77777777" w:rsidR="006951AE" w:rsidRPr="00026081" w:rsidRDefault="006951AE" w:rsidP="004539F9">
            <w:pPr>
              <w:rPr>
                <w:b/>
                <w:bCs/>
                <w:sz w:val="20"/>
                <w:szCs w:val="20"/>
              </w:rPr>
            </w:pPr>
            <w:r w:rsidRPr="00026081">
              <w:rPr>
                <w:b/>
                <w:bCs/>
                <w:sz w:val="20"/>
                <w:szCs w:val="20"/>
              </w:rPr>
              <w:t>A.7.2</w:t>
            </w:r>
          </w:p>
        </w:tc>
        <w:tc>
          <w:tcPr>
            <w:tcW w:w="8077" w:type="dxa"/>
            <w:gridSpan w:val="3"/>
            <w:shd w:val="pct12" w:color="auto" w:fill="auto"/>
          </w:tcPr>
          <w:p w14:paraId="33B8BAE9" w14:textId="77777777" w:rsidR="006951AE" w:rsidRPr="00026081" w:rsidRDefault="006951AE" w:rsidP="00745071">
            <w:pPr>
              <w:jc w:val="center"/>
              <w:rPr>
                <w:b/>
              </w:rPr>
            </w:pPr>
            <w:r w:rsidRPr="00026081">
              <w:rPr>
                <w:b/>
                <w:bCs/>
                <w:sz w:val="20"/>
                <w:szCs w:val="20"/>
              </w:rPr>
              <w:t>Routine verifications and tests</w:t>
            </w:r>
          </w:p>
        </w:tc>
      </w:tr>
      <w:tr w:rsidR="006951AE" w:rsidRPr="00026081" w14:paraId="0A9303FD" w14:textId="77777777" w:rsidTr="00ED2690">
        <w:tblPrEx>
          <w:tblBorders>
            <w:bottom w:val="none" w:sz="0" w:space="0" w:color="auto"/>
          </w:tblBorders>
        </w:tblPrEx>
        <w:tc>
          <w:tcPr>
            <w:tcW w:w="5745" w:type="dxa"/>
            <w:gridSpan w:val="2"/>
            <w:tcBorders>
              <w:bottom w:val="double" w:sz="4" w:space="0" w:color="auto"/>
            </w:tcBorders>
          </w:tcPr>
          <w:p w14:paraId="51F9D23E" w14:textId="77777777" w:rsidR="006951AE" w:rsidRPr="00026081" w:rsidRDefault="006951AE" w:rsidP="004539F9">
            <w:pPr>
              <w:autoSpaceDE w:val="0"/>
              <w:autoSpaceDN w:val="0"/>
              <w:adjustRightInd w:val="0"/>
              <w:rPr>
                <w:sz w:val="18"/>
                <w:szCs w:val="18"/>
              </w:rPr>
            </w:pPr>
            <w:r w:rsidRPr="00026081">
              <w:rPr>
                <w:sz w:val="18"/>
                <w:szCs w:val="18"/>
              </w:rPr>
              <w:t>All tests should be documented. Typical tests include:</w:t>
            </w:r>
          </w:p>
          <w:p w14:paraId="780366B7" w14:textId="77777777" w:rsidR="006951AE" w:rsidRPr="00026081" w:rsidRDefault="006951AE" w:rsidP="004539F9">
            <w:pPr>
              <w:autoSpaceDE w:val="0"/>
              <w:autoSpaceDN w:val="0"/>
              <w:adjustRightInd w:val="0"/>
              <w:rPr>
                <w:sz w:val="18"/>
                <w:szCs w:val="18"/>
              </w:rPr>
            </w:pPr>
            <w:r w:rsidRPr="00026081">
              <w:rPr>
                <w:sz w:val="18"/>
                <w:szCs w:val="18"/>
              </w:rPr>
              <w:t xml:space="preserve">a) visual </w:t>
            </w:r>
            <w:proofErr w:type="gramStart"/>
            <w:r w:rsidRPr="00026081">
              <w:rPr>
                <w:sz w:val="18"/>
                <w:szCs w:val="18"/>
              </w:rPr>
              <w:t>examination;</w:t>
            </w:r>
            <w:proofErr w:type="gramEnd"/>
          </w:p>
          <w:p w14:paraId="358884A6" w14:textId="77777777" w:rsidR="006951AE" w:rsidRPr="00026081" w:rsidRDefault="006951AE" w:rsidP="00961A45">
            <w:pPr>
              <w:autoSpaceDE w:val="0"/>
              <w:autoSpaceDN w:val="0"/>
              <w:adjustRightInd w:val="0"/>
              <w:rPr>
                <w:sz w:val="20"/>
                <w:szCs w:val="20"/>
              </w:rPr>
            </w:pPr>
            <w:r w:rsidRPr="00026081">
              <w:rPr>
                <w:sz w:val="18"/>
                <w:szCs w:val="18"/>
              </w:rPr>
              <w:t>b) dielectric strength test.</w:t>
            </w:r>
          </w:p>
        </w:tc>
        <w:tc>
          <w:tcPr>
            <w:tcW w:w="2700" w:type="dxa"/>
            <w:tcBorders>
              <w:bottom w:val="double" w:sz="4" w:space="0" w:color="auto"/>
            </w:tcBorders>
            <w:vAlign w:val="center"/>
          </w:tcPr>
          <w:p w14:paraId="5155AC0C" w14:textId="77777777" w:rsidR="006951AE" w:rsidRPr="00026081" w:rsidRDefault="006951AE" w:rsidP="004539F9">
            <w:pPr>
              <w:rPr>
                <w:color w:val="0000E2"/>
                <w:sz w:val="20"/>
                <w:szCs w:val="20"/>
              </w:rPr>
            </w:pPr>
          </w:p>
        </w:tc>
        <w:tc>
          <w:tcPr>
            <w:tcW w:w="910" w:type="dxa"/>
            <w:tcBorders>
              <w:bottom w:val="double" w:sz="4" w:space="0" w:color="auto"/>
            </w:tcBorders>
            <w:vAlign w:val="center"/>
          </w:tcPr>
          <w:p w14:paraId="5EB616BC" w14:textId="77777777" w:rsidR="006951AE" w:rsidRPr="00026081" w:rsidRDefault="006951AE" w:rsidP="00745071">
            <w:pPr>
              <w:jc w:val="center"/>
              <w:rPr>
                <w:b/>
                <w:color w:val="0000E2"/>
                <w:sz w:val="20"/>
                <w:szCs w:val="20"/>
              </w:rPr>
            </w:pPr>
          </w:p>
        </w:tc>
      </w:tr>
    </w:tbl>
    <w:p w14:paraId="450CC4A5" w14:textId="77777777" w:rsidR="006951AE" w:rsidRPr="00026081" w:rsidRDefault="006951AE"/>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4439"/>
        <w:gridCol w:w="2690"/>
        <w:gridCol w:w="951"/>
      </w:tblGrid>
      <w:tr w:rsidR="006951AE" w:rsidRPr="00026081" w14:paraId="3B933F3A" w14:textId="77777777" w:rsidTr="00ED2690">
        <w:trPr>
          <w:tblHeader/>
        </w:trPr>
        <w:tc>
          <w:tcPr>
            <w:tcW w:w="1278" w:type="dxa"/>
            <w:shd w:val="pct12" w:color="auto" w:fill="auto"/>
            <w:vAlign w:val="center"/>
          </w:tcPr>
          <w:p w14:paraId="15E0CF93" w14:textId="77777777" w:rsidR="006951AE" w:rsidRPr="00026081" w:rsidRDefault="006951AE" w:rsidP="003E124E">
            <w:pPr>
              <w:jc w:val="center"/>
              <w:rPr>
                <w:b/>
                <w:sz w:val="20"/>
                <w:szCs w:val="20"/>
              </w:rPr>
            </w:pPr>
            <w:r w:rsidRPr="00026081">
              <w:rPr>
                <w:b/>
                <w:sz w:val="20"/>
                <w:szCs w:val="20"/>
              </w:rPr>
              <w:t>Clause</w:t>
            </w:r>
          </w:p>
        </w:tc>
        <w:tc>
          <w:tcPr>
            <w:tcW w:w="4467" w:type="dxa"/>
            <w:shd w:val="pct12" w:color="auto" w:fill="auto"/>
            <w:vAlign w:val="center"/>
          </w:tcPr>
          <w:p w14:paraId="6C8807E0" w14:textId="77777777" w:rsidR="006951AE" w:rsidRPr="00026081" w:rsidRDefault="006951AE" w:rsidP="003E124E">
            <w:pPr>
              <w:jc w:val="center"/>
              <w:rPr>
                <w:b/>
                <w:sz w:val="20"/>
                <w:szCs w:val="20"/>
              </w:rPr>
            </w:pPr>
            <w:r w:rsidRPr="00026081">
              <w:rPr>
                <w:b/>
                <w:sz w:val="20"/>
                <w:szCs w:val="20"/>
              </w:rPr>
              <w:t>Requirement</w:t>
            </w:r>
          </w:p>
        </w:tc>
        <w:tc>
          <w:tcPr>
            <w:tcW w:w="2700" w:type="dxa"/>
            <w:shd w:val="pct12" w:color="auto" w:fill="auto"/>
            <w:vAlign w:val="center"/>
          </w:tcPr>
          <w:p w14:paraId="39A31589" w14:textId="77777777" w:rsidR="006951AE" w:rsidRPr="00026081" w:rsidRDefault="006951AE" w:rsidP="003E124E">
            <w:pPr>
              <w:jc w:val="center"/>
              <w:rPr>
                <w:b/>
                <w:sz w:val="20"/>
                <w:szCs w:val="20"/>
              </w:rPr>
            </w:pPr>
            <w:r w:rsidRPr="00026081">
              <w:rPr>
                <w:b/>
                <w:sz w:val="20"/>
                <w:szCs w:val="20"/>
              </w:rPr>
              <w:t>Documents or Comments</w:t>
            </w:r>
          </w:p>
        </w:tc>
        <w:tc>
          <w:tcPr>
            <w:tcW w:w="910" w:type="dxa"/>
            <w:shd w:val="pct12" w:color="auto" w:fill="auto"/>
            <w:vAlign w:val="center"/>
          </w:tcPr>
          <w:p w14:paraId="407DF7AB" w14:textId="77777777" w:rsidR="006951AE" w:rsidRPr="00026081" w:rsidRDefault="006951AE" w:rsidP="003E124E">
            <w:pPr>
              <w:jc w:val="center"/>
              <w:rPr>
                <w:b/>
                <w:sz w:val="20"/>
                <w:szCs w:val="20"/>
              </w:rPr>
            </w:pPr>
            <w:r w:rsidRPr="00026081">
              <w:rPr>
                <w:b/>
                <w:sz w:val="20"/>
                <w:szCs w:val="20"/>
              </w:rPr>
              <w:t>Verdict</w:t>
            </w:r>
          </w:p>
        </w:tc>
      </w:tr>
      <w:tr w:rsidR="006951AE" w:rsidRPr="00026081" w14:paraId="7406602E" w14:textId="77777777" w:rsidTr="00B274DC">
        <w:tblPrEx>
          <w:tblBorders>
            <w:bottom w:val="none" w:sz="0" w:space="0" w:color="auto"/>
          </w:tblBorders>
        </w:tblPrEx>
        <w:tc>
          <w:tcPr>
            <w:tcW w:w="1278" w:type="dxa"/>
            <w:shd w:val="pct12" w:color="auto" w:fill="auto"/>
          </w:tcPr>
          <w:p w14:paraId="1AED6153" w14:textId="77777777" w:rsidR="006951AE" w:rsidRPr="00026081" w:rsidRDefault="006951AE" w:rsidP="004539F9">
            <w:pPr>
              <w:rPr>
                <w:b/>
                <w:bCs/>
                <w:sz w:val="20"/>
                <w:szCs w:val="20"/>
              </w:rPr>
            </w:pPr>
            <w:r w:rsidRPr="00026081">
              <w:rPr>
                <w:b/>
                <w:bCs/>
              </w:rPr>
              <w:t>A.8</w:t>
            </w:r>
          </w:p>
        </w:tc>
        <w:tc>
          <w:tcPr>
            <w:tcW w:w="8077" w:type="dxa"/>
            <w:gridSpan w:val="3"/>
            <w:shd w:val="pct12" w:color="auto" w:fill="auto"/>
          </w:tcPr>
          <w:p w14:paraId="1FBB6B0C" w14:textId="77777777" w:rsidR="006951AE" w:rsidRPr="00026081" w:rsidRDefault="006951AE" w:rsidP="00745071">
            <w:pPr>
              <w:jc w:val="center"/>
              <w:rPr>
                <w:b/>
              </w:rPr>
            </w:pPr>
            <w:r w:rsidRPr="00026081">
              <w:rPr>
                <w:b/>
                <w:bCs/>
              </w:rPr>
              <w:t>Ex o – Liquid immersion covered by IEC 60079-6</w:t>
            </w:r>
          </w:p>
        </w:tc>
      </w:tr>
      <w:tr w:rsidR="006951AE" w:rsidRPr="00026081" w14:paraId="0223E96F" w14:textId="77777777" w:rsidTr="00B274DC">
        <w:tblPrEx>
          <w:tblBorders>
            <w:bottom w:val="none" w:sz="0" w:space="0" w:color="auto"/>
          </w:tblBorders>
        </w:tblPrEx>
        <w:tc>
          <w:tcPr>
            <w:tcW w:w="1278" w:type="dxa"/>
            <w:shd w:val="pct12" w:color="auto" w:fill="auto"/>
          </w:tcPr>
          <w:p w14:paraId="33A4C716" w14:textId="77777777" w:rsidR="006951AE" w:rsidRPr="00026081" w:rsidRDefault="006951AE" w:rsidP="004539F9">
            <w:pPr>
              <w:rPr>
                <w:b/>
                <w:bCs/>
                <w:sz w:val="20"/>
                <w:szCs w:val="20"/>
              </w:rPr>
            </w:pPr>
            <w:r w:rsidRPr="00026081">
              <w:rPr>
                <w:b/>
                <w:bCs/>
                <w:sz w:val="20"/>
                <w:szCs w:val="20"/>
              </w:rPr>
              <w:t>A.8.1</w:t>
            </w:r>
          </w:p>
        </w:tc>
        <w:tc>
          <w:tcPr>
            <w:tcW w:w="8077" w:type="dxa"/>
            <w:gridSpan w:val="3"/>
            <w:shd w:val="pct12" w:color="auto" w:fill="auto"/>
          </w:tcPr>
          <w:p w14:paraId="537672EE" w14:textId="77777777" w:rsidR="006951AE" w:rsidRPr="00026081" w:rsidRDefault="006951AE" w:rsidP="00745071">
            <w:pPr>
              <w:jc w:val="center"/>
              <w:rPr>
                <w:b/>
              </w:rPr>
            </w:pPr>
            <w:r w:rsidRPr="00026081">
              <w:rPr>
                <w:b/>
                <w:bCs/>
                <w:sz w:val="20"/>
                <w:szCs w:val="20"/>
              </w:rPr>
              <w:t>Material control</w:t>
            </w:r>
          </w:p>
        </w:tc>
      </w:tr>
      <w:tr w:rsidR="006951AE" w:rsidRPr="00026081" w14:paraId="51469FDF" w14:textId="77777777" w:rsidTr="00ED2690">
        <w:tblPrEx>
          <w:tblBorders>
            <w:bottom w:val="none" w:sz="0" w:space="0" w:color="auto"/>
          </w:tblBorders>
        </w:tblPrEx>
        <w:tc>
          <w:tcPr>
            <w:tcW w:w="5745" w:type="dxa"/>
            <w:gridSpan w:val="2"/>
          </w:tcPr>
          <w:p w14:paraId="36BEFA0D" w14:textId="77777777" w:rsidR="006951AE" w:rsidRPr="00026081" w:rsidRDefault="006951AE" w:rsidP="00961A45">
            <w:pPr>
              <w:autoSpaceDE w:val="0"/>
              <w:autoSpaceDN w:val="0"/>
              <w:adjustRightInd w:val="0"/>
              <w:rPr>
                <w:sz w:val="20"/>
                <w:szCs w:val="20"/>
              </w:rPr>
            </w:pPr>
            <w:r w:rsidRPr="00026081">
              <w:rPr>
                <w:sz w:val="18"/>
                <w:szCs w:val="18"/>
              </w:rPr>
              <w:t>All materials including filling liquid used should be of defined type.</w:t>
            </w:r>
          </w:p>
        </w:tc>
        <w:tc>
          <w:tcPr>
            <w:tcW w:w="2700" w:type="dxa"/>
          </w:tcPr>
          <w:p w14:paraId="578B9D70" w14:textId="77777777" w:rsidR="006951AE" w:rsidRPr="00026081" w:rsidRDefault="006951AE" w:rsidP="004539F9">
            <w:pPr>
              <w:autoSpaceDE w:val="0"/>
              <w:autoSpaceDN w:val="0"/>
              <w:adjustRightInd w:val="0"/>
              <w:rPr>
                <w:b/>
                <w:bCs/>
                <w:sz w:val="20"/>
                <w:szCs w:val="20"/>
              </w:rPr>
            </w:pPr>
          </w:p>
        </w:tc>
        <w:tc>
          <w:tcPr>
            <w:tcW w:w="910" w:type="dxa"/>
          </w:tcPr>
          <w:p w14:paraId="2223C4EE" w14:textId="77777777" w:rsidR="006951AE" w:rsidRPr="00026081" w:rsidRDefault="006951AE" w:rsidP="00745071">
            <w:pPr>
              <w:jc w:val="center"/>
              <w:rPr>
                <w:b/>
              </w:rPr>
            </w:pPr>
          </w:p>
        </w:tc>
      </w:tr>
      <w:tr w:rsidR="006951AE" w:rsidRPr="00026081" w14:paraId="7CD3DB00" w14:textId="77777777" w:rsidTr="00B274DC">
        <w:tblPrEx>
          <w:tblBorders>
            <w:bottom w:val="none" w:sz="0" w:space="0" w:color="auto"/>
          </w:tblBorders>
        </w:tblPrEx>
        <w:tc>
          <w:tcPr>
            <w:tcW w:w="1278" w:type="dxa"/>
            <w:shd w:val="pct12" w:color="auto" w:fill="auto"/>
          </w:tcPr>
          <w:p w14:paraId="1D701DCF" w14:textId="77777777" w:rsidR="006951AE" w:rsidRPr="00026081" w:rsidRDefault="006951AE" w:rsidP="004539F9">
            <w:pPr>
              <w:rPr>
                <w:b/>
                <w:bCs/>
                <w:sz w:val="20"/>
                <w:szCs w:val="20"/>
              </w:rPr>
            </w:pPr>
            <w:r w:rsidRPr="00026081">
              <w:rPr>
                <w:b/>
                <w:bCs/>
                <w:sz w:val="20"/>
                <w:szCs w:val="20"/>
              </w:rPr>
              <w:t>A.8.2</w:t>
            </w:r>
          </w:p>
        </w:tc>
        <w:tc>
          <w:tcPr>
            <w:tcW w:w="8077" w:type="dxa"/>
            <w:gridSpan w:val="3"/>
            <w:shd w:val="pct12" w:color="auto" w:fill="auto"/>
          </w:tcPr>
          <w:p w14:paraId="713441F9" w14:textId="77777777" w:rsidR="006951AE" w:rsidRPr="00026081" w:rsidRDefault="006951AE" w:rsidP="00745071">
            <w:pPr>
              <w:jc w:val="center"/>
              <w:rPr>
                <w:b/>
              </w:rPr>
            </w:pPr>
            <w:r w:rsidRPr="00026081">
              <w:rPr>
                <w:b/>
                <w:bCs/>
                <w:sz w:val="20"/>
                <w:szCs w:val="20"/>
              </w:rPr>
              <w:t>Filling</w:t>
            </w:r>
          </w:p>
        </w:tc>
      </w:tr>
      <w:tr w:rsidR="006951AE" w:rsidRPr="00026081" w14:paraId="3205E417" w14:textId="77777777" w:rsidTr="00ED2690">
        <w:tblPrEx>
          <w:tblBorders>
            <w:bottom w:val="none" w:sz="0" w:space="0" w:color="auto"/>
          </w:tblBorders>
        </w:tblPrEx>
        <w:tc>
          <w:tcPr>
            <w:tcW w:w="5745" w:type="dxa"/>
            <w:gridSpan w:val="2"/>
          </w:tcPr>
          <w:p w14:paraId="66857E6B" w14:textId="77777777" w:rsidR="006951AE" w:rsidRPr="00026081" w:rsidRDefault="006951AE" w:rsidP="00DF6117">
            <w:pPr>
              <w:autoSpaceDE w:val="0"/>
              <w:autoSpaceDN w:val="0"/>
              <w:adjustRightInd w:val="0"/>
              <w:ind w:left="0" w:firstLine="0"/>
              <w:rPr>
                <w:sz w:val="20"/>
                <w:szCs w:val="20"/>
              </w:rPr>
            </w:pPr>
            <w:r w:rsidRPr="00026081">
              <w:rPr>
                <w:sz w:val="18"/>
                <w:szCs w:val="18"/>
              </w:rPr>
              <w:t>Filling method and liquid level should be as stated in the schedule drawings. The process of filling and amount of liquid should be documented.</w:t>
            </w:r>
          </w:p>
        </w:tc>
        <w:tc>
          <w:tcPr>
            <w:tcW w:w="2700" w:type="dxa"/>
            <w:vAlign w:val="center"/>
          </w:tcPr>
          <w:p w14:paraId="2A4FAC9C" w14:textId="77777777" w:rsidR="006951AE" w:rsidRPr="00026081" w:rsidRDefault="006951AE" w:rsidP="004539F9">
            <w:pPr>
              <w:rPr>
                <w:color w:val="0000E2"/>
                <w:sz w:val="20"/>
                <w:szCs w:val="20"/>
              </w:rPr>
            </w:pPr>
          </w:p>
        </w:tc>
        <w:tc>
          <w:tcPr>
            <w:tcW w:w="910" w:type="dxa"/>
            <w:vAlign w:val="center"/>
          </w:tcPr>
          <w:p w14:paraId="4D9D9910" w14:textId="77777777" w:rsidR="006951AE" w:rsidRPr="00026081" w:rsidRDefault="006951AE" w:rsidP="00745071">
            <w:pPr>
              <w:jc w:val="center"/>
              <w:rPr>
                <w:b/>
                <w:color w:val="0000E2"/>
                <w:sz w:val="20"/>
                <w:szCs w:val="20"/>
              </w:rPr>
            </w:pPr>
          </w:p>
        </w:tc>
      </w:tr>
      <w:tr w:rsidR="006951AE" w:rsidRPr="00026081" w14:paraId="1F7A64A2" w14:textId="77777777" w:rsidTr="00B274DC">
        <w:tblPrEx>
          <w:tblBorders>
            <w:bottom w:val="none" w:sz="0" w:space="0" w:color="auto"/>
          </w:tblBorders>
        </w:tblPrEx>
        <w:tc>
          <w:tcPr>
            <w:tcW w:w="1278" w:type="dxa"/>
            <w:shd w:val="pct12" w:color="auto" w:fill="auto"/>
          </w:tcPr>
          <w:p w14:paraId="270C01B3" w14:textId="77777777" w:rsidR="006951AE" w:rsidRPr="00026081" w:rsidRDefault="006951AE" w:rsidP="004539F9">
            <w:pPr>
              <w:rPr>
                <w:b/>
                <w:bCs/>
                <w:sz w:val="20"/>
                <w:szCs w:val="20"/>
              </w:rPr>
            </w:pPr>
            <w:r w:rsidRPr="00026081">
              <w:rPr>
                <w:b/>
                <w:bCs/>
                <w:sz w:val="20"/>
                <w:szCs w:val="20"/>
              </w:rPr>
              <w:t>A.8.3</w:t>
            </w:r>
          </w:p>
        </w:tc>
        <w:tc>
          <w:tcPr>
            <w:tcW w:w="8077" w:type="dxa"/>
            <w:gridSpan w:val="3"/>
            <w:shd w:val="pct12" w:color="auto" w:fill="auto"/>
          </w:tcPr>
          <w:p w14:paraId="12AA047A" w14:textId="77777777" w:rsidR="006951AE" w:rsidRPr="00026081" w:rsidRDefault="006951AE" w:rsidP="00745071">
            <w:pPr>
              <w:jc w:val="center"/>
              <w:rPr>
                <w:b/>
              </w:rPr>
            </w:pPr>
            <w:r w:rsidRPr="00026081">
              <w:rPr>
                <w:b/>
                <w:bCs/>
                <w:sz w:val="20"/>
                <w:szCs w:val="20"/>
              </w:rPr>
              <w:t>Ingress protection</w:t>
            </w:r>
          </w:p>
        </w:tc>
      </w:tr>
      <w:tr w:rsidR="006951AE" w:rsidRPr="00026081" w14:paraId="6C3973D8" w14:textId="77777777" w:rsidTr="00ED2690">
        <w:tblPrEx>
          <w:tblBorders>
            <w:bottom w:val="none" w:sz="0" w:space="0" w:color="auto"/>
          </w:tblBorders>
        </w:tblPrEx>
        <w:tc>
          <w:tcPr>
            <w:tcW w:w="5745" w:type="dxa"/>
            <w:gridSpan w:val="2"/>
          </w:tcPr>
          <w:p w14:paraId="35736A0D" w14:textId="77777777" w:rsidR="006951AE" w:rsidRPr="00026081" w:rsidRDefault="006951AE" w:rsidP="00961A45">
            <w:pPr>
              <w:autoSpaceDE w:val="0"/>
              <w:autoSpaceDN w:val="0"/>
              <w:adjustRightInd w:val="0"/>
              <w:ind w:left="0" w:firstLine="0"/>
              <w:rPr>
                <w:sz w:val="18"/>
                <w:szCs w:val="18"/>
              </w:rPr>
            </w:pPr>
            <w:r w:rsidRPr="00026081">
              <w:rPr>
                <w:sz w:val="18"/>
                <w:szCs w:val="18"/>
              </w:rPr>
              <w:t>Documented procedures should ensure that the following aspects are verified:</w:t>
            </w:r>
          </w:p>
          <w:p w14:paraId="27B84E57" w14:textId="77777777" w:rsidR="006951AE" w:rsidRPr="00026081" w:rsidRDefault="006951AE" w:rsidP="004539F9">
            <w:pPr>
              <w:autoSpaceDE w:val="0"/>
              <w:autoSpaceDN w:val="0"/>
              <w:adjustRightInd w:val="0"/>
              <w:rPr>
                <w:sz w:val="18"/>
                <w:szCs w:val="18"/>
              </w:rPr>
            </w:pPr>
            <w:r w:rsidRPr="00026081">
              <w:rPr>
                <w:sz w:val="18"/>
                <w:szCs w:val="18"/>
              </w:rPr>
              <w:t xml:space="preserve">a) weld </w:t>
            </w:r>
            <w:proofErr w:type="gramStart"/>
            <w:r w:rsidRPr="00026081">
              <w:rPr>
                <w:sz w:val="18"/>
                <w:szCs w:val="18"/>
              </w:rPr>
              <w:t>continuity;</w:t>
            </w:r>
            <w:proofErr w:type="gramEnd"/>
          </w:p>
          <w:p w14:paraId="64A21C5F" w14:textId="77777777" w:rsidR="006951AE" w:rsidRPr="00026081" w:rsidRDefault="006951AE" w:rsidP="004539F9">
            <w:pPr>
              <w:autoSpaceDE w:val="0"/>
              <w:autoSpaceDN w:val="0"/>
              <w:adjustRightInd w:val="0"/>
              <w:rPr>
                <w:sz w:val="18"/>
                <w:szCs w:val="18"/>
              </w:rPr>
            </w:pPr>
            <w:r w:rsidRPr="00026081">
              <w:rPr>
                <w:sz w:val="18"/>
                <w:szCs w:val="18"/>
              </w:rPr>
              <w:t xml:space="preserve">b) fitting of gaskets and </w:t>
            </w:r>
            <w:proofErr w:type="gramStart"/>
            <w:r w:rsidRPr="00026081">
              <w:rPr>
                <w:sz w:val="18"/>
                <w:szCs w:val="18"/>
              </w:rPr>
              <w:t>seals;</w:t>
            </w:r>
            <w:proofErr w:type="gramEnd"/>
          </w:p>
          <w:p w14:paraId="3A274E44" w14:textId="77777777" w:rsidR="006951AE" w:rsidRPr="00026081" w:rsidRDefault="006951AE" w:rsidP="004539F9">
            <w:pPr>
              <w:autoSpaceDE w:val="0"/>
              <w:autoSpaceDN w:val="0"/>
              <w:adjustRightInd w:val="0"/>
              <w:rPr>
                <w:sz w:val="18"/>
                <w:szCs w:val="18"/>
              </w:rPr>
            </w:pPr>
            <w:r w:rsidRPr="00026081">
              <w:rPr>
                <w:sz w:val="18"/>
                <w:szCs w:val="18"/>
              </w:rPr>
              <w:t xml:space="preserve">c) continuity of moulded grooves and </w:t>
            </w:r>
            <w:proofErr w:type="gramStart"/>
            <w:r w:rsidRPr="00026081">
              <w:rPr>
                <w:sz w:val="18"/>
                <w:szCs w:val="18"/>
              </w:rPr>
              <w:t>tongues;</w:t>
            </w:r>
            <w:proofErr w:type="gramEnd"/>
          </w:p>
          <w:p w14:paraId="10F253CF" w14:textId="77777777" w:rsidR="006951AE" w:rsidRPr="00026081" w:rsidRDefault="006951AE" w:rsidP="00961A45">
            <w:pPr>
              <w:autoSpaceDE w:val="0"/>
              <w:autoSpaceDN w:val="0"/>
              <w:adjustRightInd w:val="0"/>
              <w:rPr>
                <w:sz w:val="18"/>
                <w:szCs w:val="18"/>
              </w:rPr>
            </w:pPr>
            <w:r w:rsidRPr="00026081">
              <w:rPr>
                <w:sz w:val="18"/>
                <w:szCs w:val="18"/>
              </w:rPr>
              <w:t>d) application of cements including a visual inspection after curing.</w:t>
            </w:r>
          </w:p>
        </w:tc>
        <w:tc>
          <w:tcPr>
            <w:tcW w:w="2700" w:type="dxa"/>
            <w:vAlign w:val="center"/>
          </w:tcPr>
          <w:p w14:paraId="3B85DC27" w14:textId="77777777" w:rsidR="006951AE" w:rsidRPr="00026081" w:rsidRDefault="006951AE" w:rsidP="004539F9">
            <w:pPr>
              <w:rPr>
                <w:color w:val="0000E2"/>
                <w:sz w:val="20"/>
                <w:szCs w:val="20"/>
              </w:rPr>
            </w:pPr>
          </w:p>
        </w:tc>
        <w:tc>
          <w:tcPr>
            <w:tcW w:w="910" w:type="dxa"/>
            <w:vAlign w:val="center"/>
          </w:tcPr>
          <w:p w14:paraId="195BA79A" w14:textId="77777777" w:rsidR="006951AE" w:rsidRPr="00026081" w:rsidRDefault="006951AE" w:rsidP="00745071">
            <w:pPr>
              <w:jc w:val="center"/>
              <w:rPr>
                <w:b/>
                <w:color w:val="0000E2"/>
                <w:sz w:val="20"/>
                <w:szCs w:val="20"/>
              </w:rPr>
            </w:pPr>
          </w:p>
        </w:tc>
      </w:tr>
      <w:tr w:rsidR="006951AE" w:rsidRPr="00026081" w14:paraId="7261AB81" w14:textId="77777777" w:rsidTr="00B274DC">
        <w:tblPrEx>
          <w:tblBorders>
            <w:bottom w:val="none" w:sz="0" w:space="0" w:color="auto"/>
          </w:tblBorders>
        </w:tblPrEx>
        <w:tc>
          <w:tcPr>
            <w:tcW w:w="1278" w:type="dxa"/>
            <w:shd w:val="pct12" w:color="auto" w:fill="auto"/>
          </w:tcPr>
          <w:p w14:paraId="731E0872" w14:textId="77777777" w:rsidR="006951AE" w:rsidRPr="00026081" w:rsidRDefault="006951AE" w:rsidP="004539F9">
            <w:pPr>
              <w:rPr>
                <w:b/>
                <w:bCs/>
                <w:sz w:val="20"/>
                <w:szCs w:val="20"/>
              </w:rPr>
            </w:pPr>
            <w:r w:rsidRPr="00026081">
              <w:rPr>
                <w:b/>
                <w:bCs/>
                <w:sz w:val="20"/>
                <w:szCs w:val="20"/>
              </w:rPr>
              <w:t>A.8.4</w:t>
            </w:r>
          </w:p>
        </w:tc>
        <w:tc>
          <w:tcPr>
            <w:tcW w:w="8077" w:type="dxa"/>
            <w:gridSpan w:val="3"/>
            <w:shd w:val="pct12" w:color="auto" w:fill="auto"/>
          </w:tcPr>
          <w:p w14:paraId="6236FBAB" w14:textId="77777777" w:rsidR="006951AE" w:rsidRPr="00026081" w:rsidRDefault="006951AE" w:rsidP="00745071">
            <w:pPr>
              <w:jc w:val="center"/>
              <w:rPr>
                <w:b/>
              </w:rPr>
            </w:pPr>
            <w:r w:rsidRPr="00026081">
              <w:rPr>
                <w:b/>
                <w:bCs/>
                <w:sz w:val="20"/>
                <w:szCs w:val="20"/>
              </w:rPr>
              <w:t>Routine verifications and tests</w:t>
            </w:r>
          </w:p>
        </w:tc>
      </w:tr>
      <w:tr w:rsidR="006951AE" w:rsidRPr="00026081" w14:paraId="07E21C44" w14:textId="77777777" w:rsidTr="00ED2690">
        <w:tblPrEx>
          <w:tblBorders>
            <w:bottom w:val="none" w:sz="0" w:space="0" w:color="auto"/>
          </w:tblBorders>
        </w:tblPrEx>
        <w:tc>
          <w:tcPr>
            <w:tcW w:w="5745" w:type="dxa"/>
            <w:gridSpan w:val="2"/>
            <w:tcBorders>
              <w:bottom w:val="double" w:sz="4" w:space="0" w:color="auto"/>
            </w:tcBorders>
          </w:tcPr>
          <w:p w14:paraId="27FD72A5" w14:textId="77777777" w:rsidR="006951AE" w:rsidRPr="00026081" w:rsidRDefault="006951AE" w:rsidP="004539F9">
            <w:pPr>
              <w:autoSpaceDE w:val="0"/>
              <w:autoSpaceDN w:val="0"/>
              <w:adjustRightInd w:val="0"/>
              <w:rPr>
                <w:sz w:val="18"/>
                <w:szCs w:val="18"/>
              </w:rPr>
            </w:pPr>
            <w:r w:rsidRPr="00026081">
              <w:rPr>
                <w:sz w:val="18"/>
                <w:szCs w:val="18"/>
              </w:rPr>
              <w:t>All tests should be documented. Typical tests include:</w:t>
            </w:r>
          </w:p>
          <w:p w14:paraId="4123E44E" w14:textId="77777777" w:rsidR="006951AE" w:rsidRPr="00026081" w:rsidRDefault="006951AE" w:rsidP="004539F9">
            <w:pPr>
              <w:autoSpaceDE w:val="0"/>
              <w:autoSpaceDN w:val="0"/>
              <w:adjustRightInd w:val="0"/>
              <w:rPr>
                <w:sz w:val="18"/>
                <w:szCs w:val="18"/>
              </w:rPr>
            </w:pPr>
            <w:r w:rsidRPr="00026081">
              <w:rPr>
                <w:sz w:val="18"/>
                <w:szCs w:val="18"/>
              </w:rPr>
              <w:t>a) reduced pressure test (sealed enclosures only</w:t>
            </w:r>
            <w:proofErr w:type="gramStart"/>
            <w:r w:rsidRPr="00026081">
              <w:rPr>
                <w:sz w:val="18"/>
                <w:szCs w:val="18"/>
              </w:rPr>
              <w:t>);</w:t>
            </w:r>
            <w:proofErr w:type="gramEnd"/>
          </w:p>
          <w:p w14:paraId="18FA5F4D" w14:textId="77777777" w:rsidR="006951AE" w:rsidRDefault="006951AE" w:rsidP="00961A45">
            <w:pPr>
              <w:autoSpaceDE w:val="0"/>
              <w:autoSpaceDN w:val="0"/>
              <w:adjustRightInd w:val="0"/>
              <w:rPr>
                <w:sz w:val="18"/>
                <w:szCs w:val="18"/>
              </w:rPr>
            </w:pPr>
            <w:r w:rsidRPr="00026081">
              <w:rPr>
                <w:sz w:val="18"/>
                <w:szCs w:val="18"/>
              </w:rPr>
              <w:t>b) overpressure test (sealed and unsealed enclosures).</w:t>
            </w:r>
          </w:p>
          <w:p w14:paraId="5826D414" w14:textId="35420FF1" w:rsidR="006951AE" w:rsidRDefault="006951AE" w:rsidP="004A3AA5">
            <w:pPr>
              <w:ind w:left="0" w:firstLine="0"/>
              <w:rPr>
                <w:sz w:val="16"/>
                <w:szCs w:val="16"/>
              </w:rPr>
            </w:pPr>
            <w:r w:rsidRPr="005C1BD2">
              <w:rPr>
                <w:sz w:val="16"/>
                <w:szCs w:val="16"/>
              </w:rPr>
              <w:t>Note:  IEC 60079-6 Edition 4, Amendment 1 shows in the scope a significant increase in voltage allowed for Ex o Level of Protection “</w:t>
            </w:r>
            <w:proofErr w:type="spellStart"/>
            <w:r w:rsidRPr="005C1BD2">
              <w:rPr>
                <w:sz w:val="16"/>
                <w:szCs w:val="16"/>
              </w:rPr>
              <w:t>oc</w:t>
            </w:r>
            <w:proofErr w:type="spellEnd"/>
            <w:r w:rsidRPr="005C1BD2">
              <w:rPr>
                <w:sz w:val="16"/>
                <w:szCs w:val="16"/>
              </w:rPr>
              <w:t xml:space="preserve">” from 15 kV AC RMS or DC and up to 245 kV AC RMS or DC.    This will impact on the assessment of the manufacturer where certified equipment with these higher voltages is made because of the routine tests required.  See also Decision Sheet DS </w:t>
            </w:r>
            <w:r w:rsidR="00AB38AC">
              <w:rPr>
                <w:sz w:val="16"/>
                <w:szCs w:val="16"/>
              </w:rPr>
              <w:t>2022/001</w:t>
            </w:r>
          </w:p>
          <w:p w14:paraId="64A2EB90" w14:textId="77777777" w:rsidR="006951AE" w:rsidRPr="005C1BD2" w:rsidRDefault="006951AE" w:rsidP="004A3AA5">
            <w:pPr>
              <w:ind w:left="0" w:firstLine="0"/>
              <w:rPr>
                <w:sz w:val="16"/>
                <w:szCs w:val="16"/>
              </w:rPr>
            </w:pPr>
          </w:p>
        </w:tc>
        <w:tc>
          <w:tcPr>
            <w:tcW w:w="2700" w:type="dxa"/>
            <w:tcBorders>
              <w:bottom w:val="double" w:sz="4" w:space="0" w:color="auto"/>
            </w:tcBorders>
            <w:vAlign w:val="center"/>
          </w:tcPr>
          <w:p w14:paraId="5933ED85" w14:textId="77777777" w:rsidR="006951AE" w:rsidRPr="00026081" w:rsidRDefault="006951AE" w:rsidP="004539F9">
            <w:pPr>
              <w:rPr>
                <w:color w:val="0000E2"/>
                <w:sz w:val="20"/>
                <w:szCs w:val="20"/>
              </w:rPr>
            </w:pPr>
          </w:p>
        </w:tc>
        <w:tc>
          <w:tcPr>
            <w:tcW w:w="910" w:type="dxa"/>
            <w:tcBorders>
              <w:bottom w:val="double" w:sz="4" w:space="0" w:color="auto"/>
            </w:tcBorders>
            <w:vAlign w:val="center"/>
          </w:tcPr>
          <w:p w14:paraId="382BEAF9" w14:textId="77777777" w:rsidR="006951AE" w:rsidRPr="00026081" w:rsidRDefault="006951AE" w:rsidP="00745071">
            <w:pPr>
              <w:jc w:val="center"/>
              <w:rPr>
                <w:b/>
                <w:color w:val="0000E2"/>
                <w:sz w:val="20"/>
                <w:szCs w:val="20"/>
              </w:rPr>
            </w:pPr>
          </w:p>
        </w:tc>
      </w:tr>
    </w:tbl>
    <w:p w14:paraId="08630CF6" w14:textId="77777777" w:rsidR="006951AE" w:rsidRPr="00026081" w:rsidRDefault="006951AE"/>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6"/>
        <w:gridCol w:w="4438"/>
        <w:gridCol w:w="2690"/>
        <w:gridCol w:w="951"/>
      </w:tblGrid>
      <w:tr w:rsidR="006951AE" w:rsidRPr="00026081" w14:paraId="650A8613" w14:textId="77777777" w:rsidTr="00A8015E">
        <w:trPr>
          <w:tblHeader/>
        </w:trPr>
        <w:tc>
          <w:tcPr>
            <w:tcW w:w="1278" w:type="dxa"/>
            <w:shd w:val="pct12" w:color="auto" w:fill="auto"/>
            <w:vAlign w:val="center"/>
          </w:tcPr>
          <w:p w14:paraId="5AF4EBF1" w14:textId="77777777" w:rsidR="006951AE" w:rsidRPr="00026081" w:rsidRDefault="006951AE" w:rsidP="003E124E">
            <w:pPr>
              <w:jc w:val="center"/>
              <w:rPr>
                <w:b/>
                <w:sz w:val="20"/>
                <w:szCs w:val="20"/>
              </w:rPr>
            </w:pPr>
            <w:r w:rsidRPr="00026081">
              <w:rPr>
                <w:b/>
                <w:sz w:val="20"/>
                <w:szCs w:val="20"/>
              </w:rPr>
              <w:t>Clause</w:t>
            </w:r>
          </w:p>
        </w:tc>
        <w:tc>
          <w:tcPr>
            <w:tcW w:w="4467" w:type="dxa"/>
            <w:shd w:val="pct12" w:color="auto" w:fill="auto"/>
            <w:vAlign w:val="center"/>
          </w:tcPr>
          <w:p w14:paraId="010C6DB2" w14:textId="77777777" w:rsidR="006951AE" w:rsidRPr="00026081" w:rsidRDefault="006951AE" w:rsidP="003E124E">
            <w:pPr>
              <w:jc w:val="center"/>
              <w:rPr>
                <w:b/>
                <w:sz w:val="20"/>
                <w:szCs w:val="20"/>
              </w:rPr>
            </w:pPr>
            <w:r w:rsidRPr="00026081">
              <w:rPr>
                <w:b/>
                <w:sz w:val="20"/>
                <w:szCs w:val="20"/>
              </w:rPr>
              <w:t>Requirement</w:t>
            </w:r>
          </w:p>
        </w:tc>
        <w:tc>
          <w:tcPr>
            <w:tcW w:w="2700" w:type="dxa"/>
            <w:shd w:val="pct12" w:color="auto" w:fill="auto"/>
            <w:vAlign w:val="center"/>
          </w:tcPr>
          <w:p w14:paraId="54D903C7" w14:textId="77777777" w:rsidR="006951AE" w:rsidRPr="00026081" w:rsidRDefault="006951AE" w:rsidP="003E124E">
            <w:pPr>
              <w:jc w:val="center"/>
              <w:rPr>
                <w:b/>
                <w:sz w:val="20"/>
                <w:szCs w:val="20"/>
              </w:rPr>
            </w:pPr>
            <w:r w:rsidRPr="00026081">
              <w:rPr>
                <w:b/>
                <w:sz w:val="20"/>
                <w:szCs w:val="20"/>
              </w:rPr>
              <w:t>Documents or Comments</w:t>
            </w:r>
          </w:p>
        </w:tc>
        <w:tc>
          <w:tcPr>
            <w:tcW w:w="910" w:type="dxa"/>
            <w:shd w:val="pct12" w:color="auto" w:fill="auto"/>
            <w:vAlign w:val="center"/>
          </w:tcPr>
          <w:p w14:paraId="2472D964" w14:textId="77777777" w:rsidR="006951AE" w:rsidRPr="00026081" w:rsidRDefault="006951AE" w:rsidP="003E124E">
            <w:pPr>
              <w:jc w:val="center"/>
              <w:rPr>
                <w:b/>
                <w:sz w:val="20"/>
                <w:szCs w:val="20"/>
              </w:rPr>
            </w:pPr>
            <w:r w:rsidRPr="00026081">
              <w:rPr>
                <w:b/>
                <w:sz w:val="20"/>
                <w:szCs w:val="20"/>
              </w:rPr>
              <w:t>Verdict</w:t>
            </w:r>
          </w:p>
        </w:tc>
      </w:tr>
      <w:tr w:rsidR="006951AE" w:rsidRPr="00026081" w14:paraId="5CFE1712" w14:textId="77777777" w:rsidTr="00B274DC">
        <w:tblPrEx>
          <w:tblBorders>
            <w:bottom w:val="none" w:sz="0" w:space="0" w:color="auto"/>
          </w:tblBorders>
        </w:tblPrEx>
        <w:trPr>
          <w:trHeight w:val="494"/>
        </w:trPr>
        <w:tc>
          <w:tcPr>
            <w:tcW w:w="1278" w:type="dxa"/>
            <w:shd w:val="pct12" w:color="auto" w:fill="auto"/>
            <w:vAlign w:val="center"/>
          </w:tcPr>
          <w:p w14:paraId="5FC6824F" w14:textId="77777777" w:rsidR="006951AE" w:rsidRPr="00026081" w:rsidRDefault="006951AE" w:rsidP="004539F9">
            <w:pPr>
              <w:rPr>
                <w:b/>
                <w:bCs/>
                <w:sz w:val="20"/>
                <w:szCs w:val="20"/>
              </w:rPr>
            </w:pPr>
            <w:r w:rsidRPr="00026081">
              <w:rPr>
                <w:b/>
                <w:bCs/>
              </w:rPr>
              <w:t>A.9</w:t>
            </w:r>
          </w:p>
        </w:tc>
        <w:tc>
          <w:tcPr>
            <w:tcW w:w="8077" w:type="dxa"/>
            <w:gridSpan w:val="3"/>
            <w:shd w:val="pct12" w:color="auto" w:fill="auto"/>
            <w:vAlign w:val="center"/>
          </w:tcPr>
          <w:p w14:paraId="5D81F0C1" w14:textId="77777777" w:rsidR="006951AE" w:rsidRPr="00026081" w:rsidRDefault="006951AE" w:rsidP="00745071">
            <w:pPr>
              <w:jc w:val="center"/>
              <w:rPr>
                <w:b/>
              </w:rPr>
            </w:pPr>
            <w:r w:rsidRPr="00026081">
              <w:rPr>
                <w:b/>
                <w:bCs/>
              </w:rPr>
              <w:t>Ex q – Powder filling covered by IEC 60079-5</w:t>
            </w:r>
          </w:p>
        </w:tc>
      </w:tr>
      <w:tr w:rsidR="006951AE" w:rsidRPr="00026081" w14:paraId="692822FD" w14:textId="77777777" w:rsidTr="00B274DC">
        <w:tblPrEx>
          <w:tblBorders>
            <w:bottom w:val="none" w:sz="0" w:space="0" w:color="auto"/>
          </w:tblBorders>
        </w:tblPrEx>
        <w:tc>
          <w:tcPr>
            <w:tcW w:w="1278" w:type="dxa"/>
            <w:shd w:val="pct12" w:color="auto" w:fill="auto"/>
          </w:tcPr>
          <w:p w14:paraId="1AC7EA27" w14:textId="77777777" w:rsidR="006951AE" w:rsidRPr="00026081" w:rsidRDefault="006951AE" w:rsidP="004539F9">
            <w:pPr>
              <w:rPr>
                <w:b/>
                <w:bCs/>
                <w:sz w:val="20"/>
                <w:szCs w:val="20"/>
              </w:rPr>
            </w:pPr>
            <w:r w:rsidRPr="00026081">
              <w:rPr>
                <w:b/>
                <w:bCs/>
                <w:sz w:val="20"/>
                <w:szCs w:val="20"/>
              </w:rPr>
              <w:t>A.9.1</w:t>
            </w:r>
          </w:p>
        </w:tc>
        <w:tc>
          <w:tcPr>
            <w:tcW w:w="8077" w:type="dxa"/>
            <w:gridSpan w:val="3"/>
            <w:shd w:val="pct12" w:color="auto" w:fill="auto"/>
          </w:tcPr>
          <w:p w14:paraId="026EA121" w14:textId="77777777" w:rsidR="006951AE" w:rsidRPr="00026081" w:rsidRDefault="006951AE" w:rsidP="00745071">
            <w:pPr>
              <w:jc w:val="center"/>
              <w:rPr>
                <w:b/>
              </w:rPr>
            </w:pPr>
            <w:r w:rsidRPr="00026081">
              <w:rPr>
                <w:b/>
                <w:bCs/>
                <w:sz w:val="20"/>
                <w:szCs w:val="20"/>
              </w:rPr>
              <w:t>Material control</w:t>
            </w:r>
          </w:p>
        </w:tc>
      </w:tr>
      <w:tr w:rsidR="006951AE" w:rsidRPr="00026081" w14:paraId="3F2D32DE" w14:textId="77777777" w:rsidTr="00A8015E">
        <w:tblPrEx>
          <w:tblBorders>
            <w:bottom w:val="none" w:sz="0" w:space="0" w:color="auto"/>
          </w:tblBorders>
        </w:tblPrEx>
        <w:tc>
          <w:tcPr>
            <w:tcW w:w="5745" w:type="dxa"/>
            <w:gridSpan w:val="2"/>
          </w:tcPr>
          <w:p w14:paraId="43D32000" w14:textId="77777777" w:rsidR="006951AE" w:rsidRPr="00026081" w:rsidRDefault="006951AE" w:rsidP="00961A45">
            <w:pPr>
              <w:autoSpaceDE w:val="0"/>
              <w:autoSpaceDN w:val="0"/>
              <w:adjustRightInd w:val="0"/>
              <w:ind w:left="0" w:firstLine="0"/>
              <w:rPr>
                <w:sz w:val="20"/>
                <w:szCs w:val="20"/>
              </w:rPr>
            </w:pPr>
            <w:r w:rsidRPr="00026081">
              <w:rPr>
                <w:sz w:val="18"/>
                <w:szCs w:val="18"/>
              </w:rPr>
              <w:t xml:space="preserve">Evidence should exist as to the flammability verification of enclosure </w:t>
            </w:r>
            <w:proofErr w:type="gramStart"/>
            <w:r w:rsidRPr="00026081">
              <w:rPr>
                <w:sz w:val="18"/>
                <w:szCs w:val="18"/>
              </w:rPr>
              <w:t>materials</w:t>
            </w:r>
            <w:proofErr w:type="gramEnd"/>
            <w:r w:rsidRPr="00026081">
              <w:rPr>
                <w:sz w:val="18"/>
                <w:szCs w:val="18"/>
              </w:rPr>
              <w:t xml:space="preserve"> and these materials should align with those specified in the schedule drawings.</w:t>
            </w:r>
          </w:p>
        </w:tc>
        <w:tc>
          <w:tcPr>
            <w:tcW w:w="2700" w:type="dxa"/>
            <w:vAlign w:val="center"/>
          </w:tcPr>
          <w:p w14:paraId="157F738C" w14:textId="77777777" w:rsidR="006951AE" w:rsidRPr="00026081" w:rsidRDefault="006951AE" w:rsidP="004539F9">
            <w:pPr>
              <w:rPr>
                <w:color w:val="0000E2"/>
                <w:sz w:val="20"/>
                <w:szCs w:val="20"/>
              </w:rPr>
            </w:pPr>
          </w:p>
        </w:tc>
        <w:tc>
          <w:tcPr>
            <w:tcW w:w="910" w:type="dxa"/>
            <w:vAlign w:val="center"/>
          </w:tcPr>
          <w:p w14:paraId="558089A4" w14:textId="77777777" w:rsidR="006951AE" w:rsidRPr="00026081" w:rsidRDefault="006951AE" w:rsidP="00745071">
            <w:pPr>
              <w:jc w:val="center"/>
              <w:rPr>
                <w:b/>
                <w:color w:val="0000E2"/>
                <w:sz w:val="20"/>
                <w:szCs w:val="20"/>
              </w:rPr>
            </w:pPr>
          </w:p>
        </w:tc>
      </w:tr>
      <w:tr w:rsidR="006951AE" w:rsidRPr="00026081" w14:paraId="076DB0E9" w14:textId="77777777" w:rsidTr="00B274DC">
        <w:tblPrEx>
          <w:tblBorders>
            <w:bottom w:val="none" w:sz="0" w:space="0" w:color="auto"/>
          </w:tblBorders>
        </w:tblPrEx>
        <w:tc>
          <w:tcPr>
            <w:tcW w:w="1278" w:type="dxa"/>
            <w:shd w:val="pct12" w:color="auto" w:fill="auto"/>
          </w:tcPr>
          <w:p w14:paraId="440543C4" w14:textId="77777777" w:rsidR="006951AE" w:rsidRPr="00026081" w:rsidRDefault="006951AE" w:rsidP="004539F9">
            <w:pPr>
              <w:rPr>
                <w:b/>
                <w:bCs/>
                <w:sz w:val="20"/>
                <w:szCs w:val="20"/>
              </w:rPr>
            </w:pPr>
            <w:r w:rsidRPr="00026081">
              <w:rPr>
                <w:b/>
                <w:bCs/>
                <w:sz w:val="20"/>
                <w:szCs w:val="20"/>
              </w:rPr>
              <w:t>A.9.2</w:t>
            </w:r>
          </w:p>
        </w:tc>
        <w:tc>
          <w:tcPr>
            <w:tcW w:w="8077" w:type="dxa"/>
            <w:gridSpan w:val="3"/>
            <w:shd w:val="pct12" w:color="auto" w:fill="auto"/>
          </w:tcPr>
          <w:p w14:paraId="19059D3B" w14:textId="77777777" w:rsidR="006951AE" w:rsidRPr="00026081" w:rsidRDefault="006951AE" w:rsidP="00745071">
            <w:pPr>
              <w:jc w:val="center"/>
              <w:rPr>
                <w:b/>
              </w:rPr>
            </w:pPr>
            <w:r w:rsidRPr="00026081">
              <w:rPr>
                <w:b/>
                <w:bCs/>
                <w:sz w:val="20"/>
                <w:szCs w:val="20"/>
              </w:rPr>
              <w:t>Filling</w:t>
            </w:r>
          </w:p>
        </w:tc>
      </w:tr>
      <w:tr w:rsidR="006951AE" w:rsidRPr="00026081" w14:paraId="161262BA" w14:textId="77777777" w:rsidTr="00A8015E">
        <w:tblPrEx>
          <w:tblBorders>
            <w:bottom w:val="none" w:sz="0" w:space="0" w:color="auto"/>
          </w:tblBorders>
        </w:tblPrEx>
        <w:tc>
          <w:tcPr>
            <w:tcW w:w="5745" w:type="dxa"/>
            <w:gridSpan w:val="2"/>
          </w:tcPr>
          <w:p w14:paraId="16289145" w14:textId="77777777" w:rsidR="006951AE" w:rsidRPr="00026081" w:rsidRDefault="006951AE" w:rsidP="00961A45">
            <w:pPr>
              <w:autoSpaceDE w:val="0"/>
              <w:autoSpaceDN w:val="0"/>
              <w:adjustRightInd w:val="0"/>
              <w:ind w:left="0" w:firstLine="0"/>
              <w:rPr>
                <w:sz w:val="18"/>
                <w:szCs w:val="18"/>
              </w:rPr>
            </w:pPr>
            <w:r w:rsidRPr="00026081">
              <w:rPr>
                <w:sz w:val="18"/>
                <w:szCs w:val="18"/>
              </w:rPr>
              <w:t xml:space="preserve">Filling should be made without voids. Care is needed to ensure that voids are not created after filling by shaking down. The process for filling should be </w:t>
            </w:r>
            <w:proofErr w:type="gramStart"/>
            <w:r w:rsidRPr="00026081">
              <w:rPr>
                <w:sz w:val="18"/>
                <w:szCs w:val="18"/>
              </w:rPr>
              <w:t>documented</w:t>
            </w:r>
            <w:proofErr w:type="gramEnd"/>
            <w:r w:rsidRPr="00026081">
              <w:rPr>
                <w:sz w:val="18"/>
                <w:szCs w:val="18"/>
              </w:rPr>
              <w:t xml:space="preserve"> and the documentation should include verification criteria.</w:t>
            </w:r>
          </w:p>
        </w:tc>
        <w:tc>
          <w:tcPr>
            <w:tcW w:w="2700" w:type="dxa"/>
            <w:vAlign w:val="center"/>
          </w:tcPr>
          <w:p w14:paraId="2D59C781" w14:textId="77777777" w:rsidR="006951AE" w:rsidRPr="00026081" w:rsidRDefault="006951AE" w:rsidP="004539F9">
            <w:pPr>
              <w:rPr>
                <w:color w:val="0000E2"/>
                <w:sz w:val="20"/>
                <w:szCs w:val="20"/>
              </w:rPr>
            </w:pPr>
          </w:p>
        </w:tc>
        <w:tc>
          <w:tcPr>
            <w:tcW w:w="910" w:type="dxa"/>
            <w:vAlign w:val="center"/>
          </w:tcPr>
          <w:p w14:paraId="6847659F" w14:textId="77777777" w:rsidR="006951AE" w:rsidRPr="00026081" w:rsidRDefault="006951AE" w:rsidP="00745071">
            <w:pPr>
              <w:jc w:val="center"/>
              <w:rPr>
                <w:b/>
                <w:color w:val="0000E2"/>
                <w:sz w:val="20"/>
                <w:szCs w:val="20"/>
              </w:rPr>
            </w:pPr>
          </w:p>
        </w:tc>
      </w:tr>
      <w:tr w:rsidR="006951AE" w:rsidRPr="00026081" w14:paraId="04C49FC4" w14:textId="77777777" w:rsidTr="00B274DC">
        <w:tblPrEx>
          <w:tblBorders>
            <w:bottom w:val="none" w:sz="0" w:space="0" w:color="auto"/>
          </w:tblBorders>
        </w:tblPrEx>
        <w:tc>
          <w:tcPr>
            <w:tcW w:w="1278" w:type="dxa"/>
            <w:shd w:val="pct12" w:color="auto" w:fill="auto"/>
          </w:tcPr>
          <w:p w14:paraId="5A622481" w14:textId="77777777" w:rsidR="006951AE" w:rsidRPr="00026081" w:rsidRDefault="006951AE" w:rsidP="004539F9">
            <w:pPr>
              <w:rPr>
                <w:b/>
                <w:bCs/>
                <w:sz w:val="20"/>
                <w:szCs w:val="20"/>
              </w:rPr>
            </w:pPr>
            <w:r w:rsidRPr="00026081">
              <w:rPr>
                <w:b/>
                <w:bCs/>
                <w:sz w:val="20"/>
                <w:szCs w:val="20"/>
              </w:rPr>
              <w:t>A.9.3</w:t>
            </w:r>
          </w:p>
        </w:tc>
        <w:tc>
          <w:tcPr>
            <w:tcW w:w="8077" w:type="dxa"/>
            <w:gridSpan w:val="3"/>
            <w:shd w:val="pct12" w:color="auto" w:fill="auto"/>
          </w:tcPr>
          <w:p w14:paraId="021F45C7" w14:textId="77777777" w:rsidR="006951AE" w:rsidRPr="00026081" w:rsidRDefault="006951AE" w:rsidP="00745071">
            <w:pPr>
              <w:jc w:val="center"/>
              <w:rPr>
                <w:b/>
              </w:rPr>
            </w:pPr>
            <w:r w:rsidRPr="00026081">
              <w:rPr>
                <w:b/>
                <w:bCs/>
                <w:sz w:val="20"/>
                <w:szCs w:val="20"/>
              </w:rPr>
              <w:t>Ingress protection (IP)</w:t>
            </w:r>
          </w:p>
        </w:tc>
      </w:tr>
      <w:tr w:rsidR="006951AE" w:rsidRPr="00026081" w14:paraId="29407888" w14:textId="77777777" w:rsidTr="00A8015E">
        <w:tblPrEx>
          <w:tblBorders>
            <w:bottom w:val="none" w:sz="0" w:space="0" w:color="auto"/>
          </w:tblBorders>
        </w:tblPrEx>
        <w:tc>
          <w:tcPr>
            <w:tcW w:w="5745" w:type="dxa"/>
            <w:gridSpan w:val="2"/>
          </w:tcPr>
          <w:p w14:paraId="0631C5BA" w14:textId="77777777" w:rsidR="006951AE" w:rsidRPr="00026081" w:rsidRDefault="006951AE" w:rsidP="00646F8A">
            <w:pPr>
              <w:autoSpaceDE w:val="0"/>
              <w:autoSpaceDN w:val="0"/>
              <w:adjustRightInd w:val="0"/>
              <w:ind w:left="0" w:firstLine="0"/>
              <w:rPr>
                <w:sz w:val="18"/>
                <w:szCs w:val="18"/>
              </w:rPr>
            </w:pPr>
            <w:r w:rsidRPr="00026081">
              <w:rPr>
                <w:sz w:val="18"/>
                <w:szCs w:val="18"/>
              </w:rPr>
              <w:t>Documented procedures should ensure that the following aspects are verified:</w:t>
            </w:r>
          </w:p>
          <w:p w14:paraId="3E7B186C" w14:textId="77777777" w:rsidR="006951AE" w:rsidRPr="00026081" w:rsidRDefault="006951AE" w:rsidP="00BC0EA3">
            <w:pPr>
              <w:autoSpaceDE w:val="0"/>
              <w:autoSpaceDN w:val="0"/>
              <w:adjustRightInd w:val="0"/>
              <w:rPr>
                <w:sz w:val="18"/>
                <w:szCs w:val="18"/>
              </w:rPr>
            </w:pPr>
            <w:r w:rsidRPr="00026081">
              <w:rPr>
                <w:sz w:val="18"/>
                <w:szCs w:val="18"/>
              </w:rPr>
              <w:t xml:space="preserve">a) weld </w:t>
            </w:r>
            <w:proofErr w:type="gramStart"/>
            <w:r w:rsidRPr="00026081">
              <w:rPr>
                <w:sz w:val="18"/>
                <w:szCs w:val="18"/>
              </w:rPr>
              <w:t>continuity;</w:t>
            </w:r>
            <w:proofErr w:type="gramEnd"/>
          </w:p>
          <w:p w14:paraId="1364CA19" w14:textId="77777777" w:rsidR="006951AE" w:rsidRPr="00026081" w:rsidRDefault="006951AE" w:rsidP="00BC0EA3">
            <w:pPr>
              <w:autoSpaceDE w:val="0"/>
              <w:autoSpaceDN w:val="0"/>
              <w:adjustRightInd w:val="0"/>
              <w:rPr>
                <w:sz w:val="18"/>
                <w:szCs w:val="18"/>
              </w:rPr>
            </w:pPr>
            <w:r w:rsidRPr="00026081">
              <w:rPr>
                <w:sz w:val="18"/>
                <w:szCs w:val="18"/>
              </w:rPr>
              <w:t xml:space="preserve">b) fitting of gaskets and </w:t>
            </w:r>
            <w:proofErr w:type="gramStart"/>
            <w:r w:rsidRPr="00026081">
              <w:rPr>
                <w:sz w:val="18"/>
                <w:szCs w:val="18"/>
              </w:rPr>
              <w:t>seals;</w:t>
            </w:r>
            <w:proofErr w:type="gramEnd"/>
          </w:p>
          <w:p w14:paraId="1CA9CC05" w14:textId="77777777" w:rsidR="006951AE" w:rsidRPr="00026081" w:rsidRDefault="006951AE" w:rsidP="00BC0EA3">
            <w:pPr>
              <w:autoSpaceDE w:val="0"/>
              <w:autoSpaceDN w:val="0"/>
              <w:adjustRightInd w:val="0"/>
              <w:rPr>
                <w:sz w:val="18"/>
                <w:szCs w:val="18"/>
              </w:rPr>
            </w:pPr>
            <w:r w:rsidRPr="00026081">
              <w:rPr>
                <w:sz w:val="18"/>
                <w:szCs w:val="18"/>
              </w:rPr>
              <w:t xml:space="preserve">c) continuity of moulded grooves and </w:t>
            </w:r>
            <w:proofErr w:type="gramStart"/>
            <w:r w:rsidRPr="00026081">
              <w:rPr>
                <w:sz w:val="18"/>
                <w:szCs w:val="18"/>
              </w:rPr>
              <w:t>tongues;</w:t>
            </w:r>
            <w:proofErr w:type="gramEnd"/>
          </w:p>
          <w:p w14:paraId="3904925D" w14:textId="77777777" w:rsidR="006951AE" w:rsidRPr="00026081" w:rsidRDefault="006951AE" w:rsidP="00646F8A">
            <w:pPr>
              <w:autoSpaceDE w:val="0"/>
              <w:autoSpaceDN w:val="0"/>
              <w:adjustRightInd w:val="0"/>
              <w:rPr>
                <w:sz w:val="18"/>
                <w:szCs w:val="18"/>
              </w:rPr>
            </w:pPr>
            <w:r w:rsidRPr="00026081">
              <w:rPr>
                <w:sz w:val="18"/>
                <w:szCs w:val="18"/>
              </w:rPr>
              <w:t>d) application of cements including a visual inspection after curing.</w:t>
            </w:r>
          </w:p>
        </w:tc>
        <w:tc>
          <w:tcPr>
            <w:tcW w:w="2700" w:type="dxa"/>
            <w:vAlign w:val="center"/>
          </w:tcPr>
          <w:p w14:paraId="7F6FDC9D" w14:textId="77777777" w:rsidR="006951AE" w:rsidRPr="00026081" w:rsidRDefault="006951AE" w:rsidP="00BC0EA3">
            <w:pPr>
              <w:rPr>
                <w:color w:val="0000E2"/>
                <w:sz w:val="20"/>
                <w:szCs w:val="20"/>
              </w:rPr>
            </w:pPr>
          </w:p>
        </w:tc>
        <w:tc>
          <w:tcPr>
            <w:tcW w:w="910" w:type="dxa"/>
            <w:vAlign w:val="center"/>
          </w:tcPr>
          <w:p w14:paraId="016F6348" w14:textId="77777777" w:rsidR="006951AE" w:rsidRPr="00026081" w:rsidRDefault="006951AE" w:rsidP="00745071">
            <w:pPr>
              <w:jc w:val="center"/>
              <w:rPr>
                <w:b/>
                <w:color w:val="0000E2"/>
                <w:sz w:val="20"/>
                <w:szCs w:val="20"/>
              </w:rPr>
            </w:pPr>
          </w:p>
        </w:tc>
      </w:tr>
      <w:tr w:rsidR="006951AE" w:rsidRPr="00026081" w14:paraId="664D9974" w14:textId="77777777" w:rsidTr="00B274DC">
        <w:tblPrEx>
          <w:tblBorders>
            <w:bottom w:val="none" w:sz="0" w:space="0" w:color="auto"/>
          </w:tblBorders>
        </w:tblPrEx>
        <w:tc>
          <w:tcPr>
            <w:tcW w:w="1278" w:type="dxa"/>
            <w:shd w:val="pct12" w:color="auto" w:fill="auto"/>
          </w:tcPr>
          <w:p w14:paraId="295CB5CD" w14:textId="77777777" w:rsidR="006951AE" w:rsidRPr="00026081" w:rsidRDefault="006951AE" w:rsidP="004539F9">
            <w:pPr>
              <w:rPr>
                <w:b/>
                <w:bCs/>
                <w:sz w:val="20"/>
                <w:szCs w:val="20"/>
              </w:rPr>
            </w:pPr>
            <w:r w:rsidRPr="00026081">
              <w:rPr>
                <w:b/>
                <w:bCs/>
                <w:sz w:val="20"/>
                <w:szCs w:val="20"/>
              </w:rPr>
              <w:t>A.9.4</w:t>
            </w:r>
          </w:p>
        </w:tc>
        <w:tc>
          <w:tcPr>
            <w:tcW w:w="8077" w:type="dxa"/>
            <w:gridSpan w:val="3"/>
            <w:shd w:val="pct12" w:color="auto" w:fill="auto"/>
          </w:tcPr>
          <w:p w14:paraId="64B747E2" w14:textId="77777777" w:rsidR="006951AE" w:rsidRPr="00026081" w:rsidRDefault="006951AE" w:rsidP="00745071">
            <w:pPr>
              <w:jc w:val="center"/>
              <w:rPr>
                <w:b/>
              </w:rPr>
            </w:pPr>
            <w:r w:rsidRPr="00026081">
              <w:rPr>
                <w:b/>
                <w:bCs/>
                <w:sz w:val="20"/>
                <w:szCs w:val="20"/>
              </w:rPr>
              <w:t>Routine verifications and tests</w:t>
            </w:r>
          </w:p>
        </w:tc>
      </w:tr>
      <w:tr w:rsidR="006951AE" w:rsidRPr="00026081" w14:paraId="0CA60EBF" w14:textId="77777777" w:rsidTr="00A8015E">
        <w:tblPrEx>
          <w:tblBorders>
            <w:bottom w:val="none" w:sz="0" w:space="0" w:color="auto"/>
          </w:tblBorders>
        </w:tblPrEx>
        <w:tc>
          <w:tcPr>
            <w:tcW w:w="5745" w:type="dxa"/>
            <w:gridSpan w:val="2"/>
          </w:tcPr>
          <w:p w14:paraId="4A04F253" w14:textId="77777777" w:rsidR="006951AE" w:rsidRPr="00026081" w:rsidRDefault="006951AE" w:rsidP="00BC0EA3">
            <w:pPr>
              <w:autoSpaceDE w:val="0"/>
              <w:autoSpaceDN w:val="0"/>
              <w:adjustRightInd w:val="0"/>
              <w:rPr>
                <w:sz w:val="18"/>
                <w:szCs w:val="18"/>
              </w:rPr>
            </w:pPr>
            <w:r w:rsidRPr="00026081">
              <w:rPr>
                <w:sz w:val="18"/>
                <w:szCs w:val="18"/>
              </w:rPr>
              <w:lastRenderedPageBreak/>
              <w:t>All tests should be documented. Typical tests include:</w:t>
            </w:r>
          </w:p>
          <w:p w14:paraId="3AD1254E" w14:textId="77777777" w:rsidR="006951AE" w:rsidRPr="00026081" w:rsidRDefault="006951AE" w:rsidP="00BC0EA3">
            <w:pPr>
              <w:autoSpaceDE w:val="0"/>
              <w:autoSpaceDN w:val="0"/>
              <w:adjustRightInd w:val="0"/>
              <w:rPr>
                <w:sz w:val="18"/>
                <w:szCs w:val="18"/>
              </w:rPr>
            </w:pPr>
            <w:r w:rsidRPr="00026081">
              <w:rPr>
                <w:sz w:val="18"/>
                <w:szCs w:val="18"/>
              </w:rPr>
              <w:t xml:space="preserve">a) pressure </w:t>
            </w:r>
            <w:proofErr w:type="gramStart"/>
            <w:r w:rsidRPr="00026081">
              <w:rPr>
                <w:sz w:val="18"/>
                <w:szCs w:val="18"/>
              </w:rPr>
              <w:t>test;</w:t>
            </w:r>
            <w:proofErr w:type="gramEnd"/>
          </w:p>
          <w:p w14:paraId="0491024C" w14:textId="77777777" w:rsidR="006951AE" w:rsidRPr="00026081" w:rsidRDefault="006951AE" w:rsidP="00646F8A">
            <w:pPr>
              <w:autoSpaceDE w:val="0"/>
              <w:autoSpaceDN w:val="0"/>
              <w:adjustRightInd w:val="0"/>
              <w:rPr>
                <w:sz w:val="18"/>
                <w:szCs w:val="18"/>
              </w:rPr>
            </w:pPr>
            <w:r w:rsidRPr="00026081">
              <w:rPr>
                <w:sz w:val="18"/>
                <w:szCs w:val="18"/>
              </w:rPr>
              <w:t>b) dielectric strength test of filling material.</w:t>
            </w:r>
          </w:p>
        </w:tc>
        <w:tc>
          <w:tcPr>
            <w:tcW w:w="2700" w:type="dxa"/>
            <w:vAlign w:val="center"/>
          </w:tcPr>
          <w:p w14:paraId="4A11D2BC" w14:textId="77777777" w:rsidR="006951AE" w:rsidRPr="00026081" w:rsidRDefault="006951AE" w:rsidP="00BC0EA3">
            <w:pPr>
              <w:rPr>
                <w:color w:val="0000E2"/>
                <w:sz w:val="20"/>
                <w:szCs w:val="20"/>
              </w:rPr>
            </w:pPr>
          </w:p>
        </w:tc>
        <w:tc>
          <w:tcPr>
            <w:tcW w:w="910" w:type="dxa"/>
            <w:vAlign w:val="center"/>
          </w:tcPr>
          <w:p w14:paraId="28CE47D2" w14:textId="77777777" w:rsidR="006951AE" w:rsidRPr="00026081" w:rsidRDefault="006951AE" w:rsidP="00745071">
            <w:pPr>
              <w:jc w:val="center"/>
              <w:rPr>
                <w:b/>
                <w:color w:val="0000E2"/>
                <w:sz w:val="20"/>
                <w:szCs w:val="20"/>
              </w:rPr>
            </w:pPr>
          </w:p>
        </w:tc>
      </w:tr>
      <w:tr w:rsidR="006951AE" w:rsidRPr="00026081" w14:paraId="71246E50" w14:textId="77777777" w:rsidTr="00B274DC">
        <w:tblPrEx>
          <w:tblBorders>
            <w:bottom w:val="none" w:sz="0" w:space="0" w:color="auto"/>
          </w:tblBorders>
        </w:tblPrEx>
        <w:tc>
          <w:tcPr>
            <w:tcW w:w="1278" w:type="dxa"/>
            <w:shd w:val="pct12" w:color="auto" w:fill="auto"/>
          </w:tcPr>
          <w:p w14:paraId="5990657D" w14:textId="77777777" w:rsidR="006951AE" w:rsidRPr="00026081" w:rsidRDefault="006951AE" w:rsidP="004539F9">
            <w:pPr>
              <w:rPr>
                <w:b/>
                <w:bCs/>
                <w:sz w:val="20"/>
                <w:szCs w:val="20"/>
              </w:rPr>
            </w:pPr>
            <w:r w:rsidRPr="00026081">
              <w:rPr>
                <w:b/>
                <w:bCs/>
              </w:rPr>
              <w:t>A.10</w:t>
            </w:r>
          </w:p>
        </w:tc>
        <w:tc>
          <w:tcPr>
            <w:tcW w:w="8077" w:type="dxa"/>
            <w:gridSpan w:val="3"/>
            <w:shd w:val="pct12" w:color="auto" w:fill="auto"/>
          </w:tcPr>
          <w:p w14:paraId="13925DC8" w14:textId="77777777" w:rsidR="006951AE" w:rsidRPr="00026081" w:rsidRDefault="006951AE" w:rsidP="00745071">
            <w:pPr>
              <w:jc w:val="center"/>
              <w:rPr>
                <w:b/>
              </w:rPr>
            </w:pPr>
            <w:r w:rsidRPr="00026081">
              <w:rPr>
                <w:b/>
                <w:bCs/>
              </w:rPr>
              <w:t>Equipment covered by IEC 60079-15</w:t>
            </w:r>
          </w:p>
        </w:tc>
      </w:tr>
      <w:tr w:rsidR="006951AE" w:rsidRPr="00026081" w14:paraId="7E4E72AE" w14:textId="77777777" w:rsidTr="00B274DC">
        <w:tblPrEx>
          <w:tblBorders>
            <w:bottom w:val="none" w:sz="0" w:space="0" w:color="auto"/>
          </w:tblBorders>
        </w:tblPrEx>
        <w:tc>
          <w:tcPr>
            <w:tcW w:w="1278" w:type="dxa"/>
            <w:shd w:val="pct12" w:color="auto" w:fill="auto"/>
          </w:tcPr>
          <w:p w14:paraId="1DA8D6CB" w14:textId="77777777" w:rsidR="006951AE" w:rsidRPr="00026081" w:rsidRDefault="006951AE" w:rsidP="004539F9">
            <w:pPr>
              <w:rPr>
                <w:b/>
                <w:bCs/>
                <w:sz w:val="20"/>
                <w:szCs w:val="20"/>
              </w:rPr>
            </w:pPr>
            <w:r w:rsidRPr="00026081">
              <w:rPr>
                <w:b/>
                <w:bCs/>
                <w:sz w:val="20"/>
                <w:szCs w:val="20"/>
              </w:rPr>
              <w:t>A.10.1</w:t>
            </w:r>
          </w:p>
        </w:tc>
        <w:tc>
          <w:tcPr>
            <w:tcW w:w="8077" w:type="dxa"/>
            <w:gridSpan w:val="3"/>
            <w:shd w:val="pct12" w:color="auto" w:fill="auto"/>
          </w:tcPr>
          <w:p w14:paraId="7144FA97" w14:textId="77777777" w:rsidR="006951AE" w:rsidRPr="00026081" w:rsidRDefault="006951AE" w:rsidP="00745071">
            <w:pPr>
              <w:jc w:val="center"/>
              <w:rPr>
                <w:b/>
              </w:rPr>
            </w:pPr>
            <w:r w:rsidRPr="00026081">
              <w:rPr>
                <w:b/>
                <w:bCs/>
                <w:sz w:val="20"/>
                <w:szCs w:val="20"/>
              </w:rPr>
              <w:t>General requirements</w:t>
            </w:r>
          </w:p>
        </w:tc>
      </w:tr>
      <w:tr w:rsidR="006951AE" w:rsidRPr="00026081" w14:paraId="73C61C64" w14:textId="77777777" w:rsidTr="00A8015E">
        <w:tblPrEx>
          <w:tblBorders>
            <w:bottom w:val="none" w:sz="0" w:space="0" w:color="auto"/>
          </w:tblBorders>
        </w:tblPrEx>
        <w:tc>
          <w:tcPr>
            <w:tcW w:w="5745" w:type="dxa"/>
            <w:gridSpan w:val="2"/>
          </w:tcPr>
          <w:p w14:paraId="229278EB" w14:textId="77777777" w:rsidR="006951AE" w:rsidRPr="00026081" w:rsidRDefault="006951AE" w:rsidP="00646F8A">
            <w:pPr>
              <w:autoSpaceDE w:val="0"/>
              <w:autoSpaceDN w:val="0"/>
              <w:adjustRightInd w:val="0"/>
              <w:ind w:left="0" w:firstLine="0"/>
              <w:rPr>
                <w:sz w:val="18"/>
                <w:szCs w:val="18"/>
              </w:rPr>
            </w:pPr>
            <w:r w:rsidRPr="00026081">
              <w:rPr>
                <w:sz w:val="18"/>
                <w:szCs w:val="18"/>
              </w:rPr>
              <w:t>A routine dielectric strength routine test needs to be performed for all devices and equipment in accordance with IEC 60079-15</w:t>
            </w:r>
          </w:p>
        </w:tc>
        <w:tc>
          <w:tcPr>
            <w:tcW w:w="2700" w:type="dxa"/>
            <w:vAlign w:val="center"/>
          </w:tcPr>
          <w:p w14:paraId="6835A503" w14:textId="77777777" w:rsidR="006951AE" w:rsidRPr="00026081" w:rsidRDefault="006951AE" w:rsidP="00BC0EA3">
            <w:pPr>
              <w:rPr>
                <w:color w:val="0000E2"/>
                <w:sz w:val="20"/>
                <w:szCs w:val="20"/>
              </w:rPr>
            </w:pPr>
          </w:p>
        </w:tc>
        <w:tc>
          <w:tcPr>
            <w:tcW w:w="910" w:type="dxa"/>
            <w:vAlign w:val="center"/>
          </w:tcPr>
          <w:p w14:paraId="6D085587" w14:textId="77777777" w:rsidR="006951AE" w:rsidRPr="00026081" w:rsidRDefault="006951AE" w:rsidP="00745071">
            <w:pPr>
              <w:jc w:val="center"/>
              <w:rPr>
                <w:b/>
                <w:color w:val="0000E2"/>
                <w:sz w:val="20"/>
                <w:szCs w:val="20"/>
              </w:rPr>
            </w:pPr>
          </w:p>
        </w:tc>
      </w:tr>
      <w:tr w:rsidR="006951AE" w:rsidRPr="00026081" w14:paraId="0FEBEB00" w14:textId="77777777" w:rsidTr="00B274DC">
        <w:tblPrEx>
          <w:tblBorders>
            <w:bottom w:val="none" w:sz="0" w:space="0" w:color="auto"/>
          </w:tblBorders>
        </w:tblPrEx>
        <w:tc>
          <w:tcPr>
            <w:tcW w:w="1278" w:type="dxa"/>
            <w:shd w:val="pct12" w:color="auto" w:fill="auto"/>
          </w:tcPr>
          <w:p w14:paraId="123C2E61" w14:textId="77777777" w:rsidR="006951AE" w:rsidRPr="00026081" w:rsidRDefault="006951AE" w:rsidP="004539F9">
            <w:pPr>
              <w:rPr>
                <w:b/>
                <w:bCs/>
                <w:sz w:val="20"/>
                <w:szCs w:val="20"/>
              </w:rPr>
            </w:pPr>
            <w:r w:rsidRPr="00026081">
              <w:rPr>
                <w:b/>
                <w:bCs/>
                <w:sz w:val="20"/>
                <w:szCs w:val="20"/>
              </w:rPr>
              <w:t>A.10.2</w:t>
            </w:r>
          </w:p>
        </w:tc>
        <w:tc>
          <w:tcPr>
            <w:tcW w:w="8077" w:type="dxa"/>
            <w:gridSpan w:val="3"/>
            <w:shd w:val="pct12" w:color="auto" w:fill="auto"/>
          </w:tcPr>
          <w:p w14:paraId="29CBF111" w14:textId="77777777" w:rsidR="006951AE" w:rsidRPr="00026081" w:rsidRDefault="006951AE" w:rsidP="00745071">
            <w:pPr>
              <w:jc w:val="center"/>
              <w:rPr>
                <w:b/>
              </w:rPr>
            </w:pPr>
            <w:r w:rsidRPr="00026081">
              <w:rPr>
                <w:b/>
                <w:bCs/>
                <w:sz w:val="20"/>
                <w:szCs w:val="20"/>
              </w:rPr>
              <w:t xml:space="preserve">Ex </w:t>
            </w:r>
            <w:proofErr w:type="spellStart"/>
            <w:r w:rsidRPr="00026081">
              <w:rPr>
                <w:b/>
                <w:bCs/>
                <w:sz w:val="20"/>
                <w:szCs w:val="20"/>
              </w:rPr>
              <w:t>nA</w:t>
            </w:r>
            <w:proofErr w:type="spellEnd"/>
            <w:r w:rsidRPr="00026081">
              <w:rPr>
                <w:b/>
                <w:bCs/>
                <w:sz w:val="20"/>
                <w:szCs w:val="20"/>
              </w:rPr>
              <w:t xml:space="preserve"> – Non-sparking equipment</w:t>
            </w:r>
          </w:p>
        </w:tc>
      </w:tr>
      <w:tr w:rsidR="006951AE" w:rsidRPr="00026081" w14:paraId="170A94FC" w14:textId="77777777" w:rsidTr="00B274DC">
        <w:tblPrEx>
          <w:tblBorders>
            <w:bottom w:val="none" w:sz="0" w:space="0" w:color="auto"/>
          </w:tblBorders>
        </w:tblPrEx>
        <w:tc>
          <w:tcPr>
            <w:tcW w:w="1278" w:type="dxa"/>
            <w:shd w:val="pct12" w:color="auto" w:fill="auto"/>
          </w:tcPr>
          <w:p w14:paraId="68A31FF6" w14:textId="77777777" w:rsidR="006951AE" w:rsidRPr="00026081" w:rsidRDefault="006951AE" w:rsidP="004539F9">
            <w:r w:rsidRPr="00026081">
              <w:rPr>
                <w:b/>
                <w:bCs/>
                <w:sz w:val="20"/>
                <w:szCs w:val="20"/>
              </w:rPr>
              <w:t xml:space="preserve">A.10.2.1 </w:t>
            </w:r>
          </w:p>
        </w:tc>
        <w:tc>
          <w:tcPr>
            <w:tcW w:w="8077" w:type="dxa"/>
            <w:gridSpan w:val="3"/>
            <w:shd w:val="pct12" w:color="auto" w:fill="auto"/>
          </w:tcPr>
          <w:p w14:paraId="550E0CB6" w14:textId="77777777" w:rsidR="006951AE" w:rsidRPr="00026081" w:rsidRDefault="006951AE" w:rsidP="00745071">
            <w:pPr>
              <w:jc w:val="center"/>
              <w:rPr>
                <w:b/>
              </w:rPr>
            </w:pPr>
            <w:r w:rsidRPr="00026081">
              <w:rPr>
                <w:b/>
                <w:bCs/>
                <w:sz w:val="20"/>
                <w:szCs w:val="20"/>
              </w:rPr>
              <w:t>Circuit boards (PCBs)</w:t>
            </w:r>
          </w:p>
        </w:tc>
      </w:tr>
      <w:tr w:rsidR="006951AE" w:rsidRPr="00026081" w14:paraId="53E6922F" w14:textId="77777777" w:rsidTr="00A8015E">
        <w:tblPrEx>
          <w:tblBorders>
            <w:bottom w:val="none" w:sz="0" w:space="0" w:color="auto"/>
          </w:tblBorders>
        </w:tblPrEx>
        <w:tc>
          <w:tcPr>
            <w:tcW w:w="5745" w:type="dxa"/>
            <w:gridSpan w:val="2"/>
          </w:tcPr>
          <w:p w14:paraId="0C024C7C" w14:textId="77777777" w:rsidR="006951AE" w:rsidRPr="00026081" w:rsidRDefault="006951AE" w:rsidP="00646F8A">
            <w:pPr>
              <w:autoSpaceDE w:val="0"/>
              <w:autoSpaceDN w:val="0"/>
              <w:adjustRightInd w:val="0"/>
              <w:ind w:left="0" w:firstLine="0"/>
              <w:rPr>
                <w:sz w:val="18"/>
                <w:szCs w:val="18"/>
              </w:rPr>
            </w:pPr>
            <w:r w:rsidRPr="00026081">
              <w:rPr>
                <w:sz w:val="18"/>
                <w:szCs w:val="18"/>
              </w:rPr>
              <w:t>Documented procedures should ensure that the following are verified:</w:t>
            </w:r>
          </w:p>
          <w:p w14:paraId="4F3CE8B8"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a) the CTI, board and copper thickness of single and multi-layer boards </w:t>
            </w:r>
            <w:proofErr w:type="gramStart"/>
            <w:r w:rsidRPr="00026081">
              <w:rPr>
                <w:sz w:val="18"/>
                <w:szCs w:val="18"/>
              </w:rPr>
              <w:t>is</w:t>
            </w:r>
            <w:proofErr w:type="gramEnd"/>
            <w:r w:rsidRPr="00026081">
              <w:rPr>
                <w:sz w:val="18"/>
                <w:szCs w:val="18"/>
              </w:rPr>
              <w:t xml:space="preserve"> as specified in the schedule drawings and that declarations are received from the </w:t>
            </w:r>
            <w:proofErr w:type="gramStart"/>
            <w:r w:rsidRPr="00026081">
              <w:rPr>
                <w:sz w:val="18"/>
                <w:szCs w:val="18"/>
              </w:rPr>
              <w:t>supplier;</w:t>
            </w:r>
            <w:proofErr w:type="gramEnd"/>
          </w:p>
          <w:p w14:paraId="6EB8B31B"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b) populated PCBs are populated correctly, and declarations received from the supplier, if </w:t>
            </w:r>
            <w:proofErr w:type="gramStart"/>
            <w:r w:rsidRPr="00026081">
              <w:rPr>
                <w:sz w:val="18"/>
                <w:szCs w:val="18"/>
              </w:rPr>
              <w:t>applicable;</w:t>
            </w:r>
            <w:proofErr w:type="gramEnd"/>
          </w:p>
          <w:p w14:paraId="3EBC11F6" w14:textId="77777777" w:rsidR="006951AE" w:rsidRPr="00026081" w:rsidRDefault="006951AE" w:rsidP="00646F8A">
            <w:pPr>
              <w:autoSpaceDE w:val="0"/>
              <w:autoSpaceDN w:val="0"/>
              <w:adjustRightInd w:val="0"/>
              <w:ind w:left="0" w:firstLine="0"/>
              <w:rPr>
                <w:sz w:val="18"/>
                <w:szCs w:val="18"/>
              </w:rPr>
            </w:pPr>
            <w:r w:rsidRPr="00026081">
              <w:rPr>
                <w:sz w:val="18"/>
                <w:szCs w:val="18"/>
              </w:rPr>
              <w:t>c) conformal coatings used to reduce spacing requirements are those specified in the schedule drawing by inspection or declaration from supplier.</w:t>
            </w:r>
          </w:p>
          <w:p w14:paraId="5009EDA6" w14:textId="77777777" w:rsidR="006951AE" w:rsidRPr="00026081" w:rsidRDefault="006951AE" w:rsidP="00DF6117">
            <w:pPr>
              <w:autoSpaceDE w:val="0"/>
              <w:autoSpaceDN w:val="0"/>
              <w:adjustRightInd w:val="0"/>
              <w:ind w:left="0" w:firstLine="0"/>
              <w:rPr>
                <w:sz w:val="20"/>
                <w:szCs w:val="20"/>
              </w:rPr>
            </w:pPr>
            <w:r w:rsidRPr="00026081">
              <w:rPr>
                <w:sz w:val="18"/>
                <w:szCs w:val="18"/>
              </w:rPr>
              <w:t xml:space="preserve">d) These verifications can be performed by inspection when it is </w:t>
            </w:r>
            <w:proofErr w:type="gramStart"/>
            <w:r w:rsidRPr="00026081">
              <w:rPr>
                <w:sz w:val="18"/>
                <w:szCs w:val="18"/>
              </w:rPr>
              <w:t>possible</w:t>
            </w:r>
            <w:proofErr w:type="gramEnd"/>
            <w:r w:rsidRPr="00026081">
              <w:rPr>
                <w:sz w:val="18"/>
                <w:szCs w:val="18"/>
              </w:rPr>
              <w:t xml:space="preserve"> or PCBs may be accepted with a declaration of conformity (see Annex C). The declaration should state compliance to the purchase documents</w:t>
            </w:r>
          </w:p>
        </w:tc>
        <w:tc>
          <w:tcPr>
            <w:tcW w:w="2700" w:type="dxa"/>
            <w:vAlign w:val="center"/>
          </w:tcPr>
          <w:p w14:paraId="27EEC6A2" w14:textId="77777777" w:rsidR="006951AE" w:rsidRPr="00026081" w:rsidRDefault="006951AE" w:rsidP="00BC0EA3">
            <w:pPr>
              <w:rPr>
                <w:color w:val="0000E2"/>
                <w:sz w:val="20"/>
                <w:szCs w:val="20"/>
              </w:rPr>
            </w:pPr>
          </w:p>
        </w:tc>
        <w:tc>
          <w:tcPr>
            <w:tcW w:w="910" w:type="dxa"/>
            <w:vAlign w:val="center"/>
          </w:tcPr>
          <w:p w14:paraId="0E46F9B7" w14:textId="77777777" w:rsidR="006951AE" w:rsidRPr="00026081" w:rsidRDefault="006951AE" w:rsidP="00745071">
            <w:pPr>
              <w:jc w:val="center"/>
              <w:rPr>
                <w:b/>
                <w:color w:val="0000E2"/>
                <w:sz w:val="20"/>
                <w:szCs w:val="20"/>
              </w:rPr>
            </w:pPr>
          </w:p>
        </w:tc>
      </w:tr>
      <w:tr w:rsidR="006951AE" w:rsidRPr="00026081" w14:paraId="65F4F4E2" w14:textId="77777777" w:rsidTr="00B274DC">
        <w:tblPrEx>
          <w:tblBorders>
            <w:bottom w:val="none" w:sz="0" w:space="0" w:color="auto"/>
          </w:tblBorders>
        </w:tblPrEx>
        <w:tc>
          <w:tcPr>
            <w:tcW w:w="1278" w:type="dxa"/>
            <w:shd w:val="pct12" w:color="auto" w:fill="auto"/>
          </w:tcPr>
          <w:p w14:paraId="4F82F176" w14:textId="77777777" w:rsidR="006951AE" w:rsidRPr="00026081" w:rsidRDefault="006951AE" w:rsidP="004539F9">
            <w:pPr>
              <w:rPr>
                <w:b/>
                <w:bCs/>
                <w:sz w:val="20"/>
                <w:szCs w:val="20"/>
              </w:rPr>
            </w:pPr>
            <w:r w:rsidRPr="00026081">
              <w:rPr>
                <w:b/>
                <w:bCs/>
                <w:sz w:val="20"/>
                <w:szCs w:val="20"/>
              </w:rPr>
              <w:t>A.10.2.2</w:t>
            </w:r>
          </w:p>
        </w:tc>
        <w:tc>
          <w:tcPr>
            <w:tcW w:w="8077" w:type="dxa"/>
            <w:gridSpan w:val="3"/>
            <w:shd w:val="pct12" w:color="auto" w:fill="auto"/>
          </w:tcPr>
          <w:p w14:paraId="6D761448" w14:textId="77777777" w:rsidR="006951AE" w:rsidRPr="00026081" w:rsidRDefault="006951AE" w:rsidP="00745071">
            <w:pPr>
              <w:jc w:val="center"/>
              <w:rPr>
                <w:b/>
              </w:rPr>
            </w:pPr>
            <w:r w:rsidRPr="00026081">
              <w:rPr>
                <w:b/>
                <w:bCs/>
                <w:sz w:val="20"/>
                <w:szCs w:val="20"/>
              </w:rPr>
              <w:t>Terminals and internal wiring</w:t>
            </w:r>
          </w:p>
        </w:tc>
      </w:tr>
      <w:tr w:rsidR="006951AE" w:rsidRPr="00026081" w14:paraId="719E2E2A" w14:textId="77777777" w:rsidTr="00A8015E">
        <w:tblPrEx>
          <w:tblBorders>
            <w:bottom w:val="none" w:sz="0" w:space="0" w:color="auto"/>
          </w:tblBorders>
        </w:tblPrEx>
        <w:tc>
          <w:tcPr>
            <w:tcW w:w="5745" w:type="dxa"/>
            <w:gridSpan w:val="2"/>
          </w:tcPr>
          <w:p w14:paraId="01635D25" w14:textId="77777777" w:rsidR="006951AE" w:rsidRPr="00026081" w:rsidRDefault="006951AE" w:rsidP="00646F8A">
            <w:pPr>
              <w:autoSpaceDE w:val="0"/>
              <w:autoSpaceDN w:val="0"/>
              <w:adjustRightInd w:val="0"/>
              <w:ind w:left="0" w:firstLine="0"/>
              <w:rPr>
                <w:sz w:val="18"/>
                <w:szCs w:val="18"/>
              </w:rPr>
            </w:pPr>
            <w:r w:rsidRPr="00026081">
              <w:rPr>
                <w:sz w:val="18"/>
                <w:szCs w:val="18"/>
              </w:rPr>
              <w:t>Documented procedures should ensure that the following are verified:</w:t>
            </w:r>
          </w:p>
          <w:p w14:paraId="5BF8FC27"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a) terminals are those specified in the schedule </w:t>
            </w:r>
            <w:proofErr w:type="gramStart"/>
            <w:r w:rsidRPr="00026081">
              <w:rPr>
                <w:sz w:val="18"/>
                <w:szCs w:val="18"/>
              </w:rPr>
              <w:t>drawings;</w:t>
            </w:r>
            <w:proofErr w:type="gramEnd"/>
          </w:p>
          <w:p w14:paraId="79EE4858"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b) creepage and clearance distances are as specified in schedule </w:t>
            </w:r>
            <w:proofErr w:type="gramStart"/>
            <w:r w:rsidRPr="00026081">
              <w:rPr>
                <w:sz w:val="18"/>
                <w:szCs w:val="18"/>
              </w:rPr>
              <w:t>drawings;</w:t>
            </w:r>
            <w:proofErr w:type="gramEnd"/>
          </w:p>
          <w:p w14:paraId="455A5E04" w14:textId="77777777" w:rsidR="006951AE" w:rsidRPr="00026081" w:rsidRDefault="006951AE" w:rsidP="00646F8A">
            <w:pPr>
              <w:autoSpaceDE w:val="0"/>
              <w:autoSpaceDN w:val="0"/>
              <w:adjustRightInd w:val="0"/>
              <w:ind w:left="0" w:firstLine="0"/>
              <w:rPr>
                <w:sz w:val="18"/>
                <w:szCs w:val="18"/>
              </w:rPr>
            </w:pPr>
            <w:r w:rsidRPr="00026081">
              <w:rPr>
                <w:sz w:val="18"/>
                <w:szCs w:val="18"/>
              </w:rPr>
              <w:t>c) wire is the type specified in the schedule drawings and that segregation (where required) is maintained.</w:t>
            </w:r>
          </w:p>
        </w:tc>
        <w:tc>
          <w:tcPr>
            <w:tcW w:w="2700" w:type="dxa"/>
            <w:vAlign w:val="center"/>
          </w:tcPr>
          <w:p w14:paraId="36D597A5" w14:textId="77777777" w:rsidR="006951AE" w:rsidRPr="00026081" w:rsidRDefault="006951AE" w:rsidP="00BC0EA3">
            <w:pPr>
              <w:rPr>
                <w:color w:val="0000E2"/>
                <w:sz w:val="20"/>
                <w:szCs w:val="20"/>
              </w:rPr>
            </w:pPr>
          </w:p>
        </w:tc>
        <w:tc>
          <w:tcPr>
            <w:tcW w:w="910" w:type="dxa"/>
            <w:vAlign w:val="center"/>
          </w:tcPr>
          <w:p w14:paraId="3B2766C4" w14:textId="77777777" w:rsidR="006951AE" w:rsidRPr="00026081" w:rsidRDefault="006951AE" w:rsidP="00745071">
            <w:pPr>
              <w:jc w:val="center"/>
              <w:rPr>
                <w:b/>
                <w:color w:val="0000E2"/>
                <w:sz w:val="20"/>
                <w:szCs w:val="20"/>
              </w:rPr>
            </w:pPr>
          </w:p>
        </w:tc>
      </w:tr>
      <w:tr w:rsidR="006951AE" w:rsidRPr="00026081" w14:paraId="00E3F33E" w14:textId="77777777" w:rsidTr="00B274DC">
        <w:tblPrEx>
          <w:tblBorders>
            <w:bottom w:val="none" w:sz="0" w:space="0" w:color="auto"/>
          </w:tblBorders>
        </w:tblPrEx>
        <w:tc>
          <w:tcPr>
            <w:tcW w:w="1278" w:type="dxa"/>
            <w:shd w:val="pct12" w:color="auto" w:fill="auto"/>
          </w:tcPr>
          <w:p w14:paraId="5C5DED9A" w14:textId="77777777" w:rsidR="006951AE" w:rsidRPr="00026081" w:rsidRDefault="006951AE" w:rsidP="00BC0EA3">
            <w:pPr>
              <w:rPr>
                <w:b/>
                <w:bCs/>
                <w:sz w:val="20"/>
                <w:szCs w:val="20"/>
              </w:rPr>
            </w:pPr>
            <w:r w:rsidRPr="00026081">
              <w:rPr>
                <w:b/>
                <w:bCs/>
                <w:sz w:val="20"/>
                <w:szCs w:val="20"/>
              </w:rPr>
              <w:t>A.10.3</w:t>
            </w:r>
          </w:p>
        </w:tc>
        <w:tc>
          <w:tcPr>
            <w:tcW w:w="8077" w:type="dxa"/>
            <w:gridSpan w:val="3"/>
            <w:shd w:val="pct12" w:color="auto" w:fill="auto"/>
          </w:tcPr>
          <w:p w14:paraId="1A711FF6" w14:textId="77777777" w:rsidR="006951AE" w:rsidRPr="00026081" w:rsidRDefault="006951AE" w:rsidP="00745071">
            <w:pPr>
              <w:jc w:val="center"/>
              <w:rPr>
                <w:b/>
              </w:rPr>
            </w:pPr>
            <w:r w:rsidRPr="00026081">
              <w:rPr>
                <w:b/>
                <w:bCs/>
                <w:sz w:val="20"/>
                <w:szCs w:val="20"/>
              </w:rPr>
              <w:t xml:space="preserve">Ex </w:t>
            </w:r>
            <w:proofErr w:type="spellStart"/>
            <w:r w:rsidRPr="00026081">
              <w:rPr>
                <w:b/>
                <w:bCs/>
                <w:sz w:val="20"/>
                <w:szCs w:val="20"/>
              </w:rPr>
              <w:t>nC</w:t>
            </w:r>
            <w:proofErr w:type="spellEnd"/>
            <w:r w:rsidRPr="00026081">
              <w:rPr>
                <w:b/>
                <w:bCs/>
                <w:sz w:val="20"/>
                <w:szCs w:val="20"/>
              </w:rPr>
              <w:t xml:space="preserve"> – Sealed devices</w:t>
            </w:r>
          </w:p>
        </w:tc>
      </w:tr>
      <w:tr w:rsidR="006951AE" w:rsidRPr="00026081" w14:paraId="78FF87F3" w14:textId="77777777" w:rsidTr="00A8015E">
        <w:tblPrEx>
          <w:tblBorders>
            <w:bottom w:val="none" w:sz="0" w:space="0" w:color="auto"/>
          </w:tblBorders>
        </w:tblPrEx>
        <w:tc>
          <w:tcPr>
            <w:tcW w:w="5745" w:type="dxa"/>
            <w:gridSpan w:val="2"/>
          </w:tcPr>
          <w:p w14:paraId="43F740F4" w14:textId="77777777" w:rsidR="006951AE" w:rsidRPr="00026081" w:rsidRDefault="006951AE" w:rsidP="00646F8A">
            <w:pPr>
              <w:autoSpaceDE w:val="0"/>
              <w:autoSpaceDN w:val="0"/>
              <w:adjustRightInd w:val="0"/>
              <w:ind w:left="0" w:firstLine="0"/>
              <w:rPr>
                <w:sz w:val="18"/>
                <w:szCs w:val="18"/>
              </w:rPr>
            </w:pPr>
            <w:r w:rsidRPr="00026081">
              <w:rPr>
                <w:sz w:val="18"/>
                <w:szCs w:val="18"/>
              </w:rPr>
              <w:t>Documented methods should ensure the following examinations:</w:t>
            </w:r>
          </w:p>
          <w:p w14:paraId="7F83A9A7" w14:textId="77777777" w:rsidR="006951AE" w:rsidRPr="00026081" w:rsidRDefault="006951AE" w:rsidP="00646F8A">
            <w:pPr>
              <w:autoSpaceDE w:val="0"/>
              <w:autoSpaceDN w:val="0"/>
              <w:adjustRightInd w:val="0"/>
              <w:ind w:left="0" w:firstLine="0"/>
              <w:rPr>
                <w:sz w:val="18"/>
                <w:szCs w:val="18"/>
              </w:rPr>
            </w:pPr>
            <w:r w:rsidRPr="00026081">
              <w:rPr>
                <w:sz w:val="18"/>
                <w:szCs w:val="18"/>
              </w:rPr>
              <w:t>a) That creepage distances and clearances should be confirmed on a statistical basis.</w:t>
            </w:r>
          </w:p>
          <w:p w14:paraId="79106F3D" w14:textId="77777777" w:rsidR="006951AE" w:rsidRPr="00026081" w:rsidRDefault="006951AE" w:rsidP="00646F8A">
            <w:pPr>
              <w:autoSpaceDE w:val="0"/>
              <w:autoSpaceDN w:val="0"/>
              <w:adjustRightInd w:val="0"/>
              <w:ind w:left="0" w:firstLine="0"/>
              <w:rPr>
                <w:sz w:val="18"/>
                <w:szCs w:val="18"/>
              </w:rPr>
            </w:pPr>
            <w:r w:rsidRPr="00026081">
              <w:rPr>
                <w:sz w:val="18"/>
                <w:szCs w:val="18"/>
              </w:rPr>
              <w:t>b) The sealing requirements specified in the schedule drawings should be confirmed on a statistical basis.</w:t>
            </w:r>
          </w:p>
        </w:tc>
        <w:tc>
          <w:tcPr>
            <w:tcW w:w="2700" w:type="dxa"/>
          </w:tcPr>
          <w:p w14:paraId="068875DE" w14:textId="77777777" w:rsidR="006951AE" w:rsidRPr="00026081" w:rsidRDefault="006951AE" w:rsidP="00745071">
            <w:pPr>
              <w:pStyle w:val="checklist"/>
            </w:pPr>
          </w:p>
        </w:tc>
        <w:tc>
          <w:tcPr>
            <w:tcW w:w="910" w:type="dxa"/>
          </w:tcPr>
          <w:p w14:paraId="3C1E7F1E" w14:textId="77777777" w:rsidR="006951AE" w:rsidRPr="00026081" w:rsidRDefault="006951AE" w:rsidP="00745071">
            <w:pPr>
              <w:pStyle w:val="checklist"/>
              <w:jc w:val="center"/>
              <w:rPr>
                <w:b/>
              </w:rPr>
            </w:pPr>
          </w:p>
        </w:tc>
      </w:tr>
      <w:tr w:rsidR="006951AE" w:rsidRPr="00026081" w14:paraId="3E373F4A" w14:textId="77777777" w:rsidTr="00B274DC">
        <w:tblPrEx>
          <w:tblBorders>
            <w:bottom w:val="none" w:sz="0" w:space="0" w:color="auto"/>
          </w:tblBorders>
        </w:tblPrEx>
        <w:tc>
          <w:tcPr>
            <w:tcW w:w="1278" w:type="dxa"/>
            <w:shd w:val="pct12" w:color="auto" w:fill="auto"/>
          </w:tcPr>
          <w:p w14:paraId="7E0F5E40" w14:textId="77777777" w:rsidR="006951AE" w:rsidRPr="00026081" w:rsidRDefault="006951AE" w:rsidP="00BC0EA3">
            <w:pPr>
              <w:rPr>
                <w:b/>
                <w:bCs/>
                <w:sz w:val="20"/>
                <w:szCs w:val="20"/>
              </w:rPr>
            </w:pPr>
            <w:r w:rsidRPr="00026081">
              <w:rPr>
                <w:b/>
                <w:bCs/>
                <w:sz w:val="20"/>
                <w:szCs w:val="20"/>
              </w:rPr>
              <w:t>A.10.4</w:t>
            </w:r>
          </w:p>
        </w:tc>
        <w:tc>
          <w:tcPr>
            <w:tcW w:w="8077" w:type="dxa"/>
            <w:gridSpan w:val="3"/>
            <w:shd w:val="pct12" w:color="auto" w:fill="auto"/>
          </w:tcPr>
          <w:p w14:paraId="2E9FA986" w14:textId="77777777" w:rsidR="006951AE" w:rsidRPr="00026081" w:rsidRDefault="006951AE" w:rsidP="00745071">
            <w:pPr>
              <w:jc w:val="center"/>
              <w:rPr>
                <w:b/>
              </w:rPr>
            </w:pPr>
            <w:r w:rsidRPr="00026081">
              <w:rPr>
                <w:b/>
                <w:bCs/>
                <w:sz w:val="20"/>
                <w:szCs w:val="20"/>
              </w:rPr>
              <w:t xml:space="preserve">Ex </w:t>
            </w:r>
            <w:proofErr w:type="spellStart"/>
            <w:r w:rsidRPr="00026081">
              <w:rPr>
                <w:b/>
                <w:bCs/>
                <w:sz w:val="20"/>
                <w:szCs w:val="20"/>
              </w:rPr>
              <w:t>nR</w:t>
            </w:r>
            <w:proofErr w:type="spellEnd"/>
            <w:r w:rsidRPr="00026081">
              <w:rPr>
                <w:b/>
                <w:bCs/>
                <w:sz w:val="20"/>
                <w:szCs w:val="20"/>
              </w:rPr>
              <w:t xml:space="preserve"> – Restricted Breathing</w:t>
            </w:r>
          </w:p>
        </w:tc>
      </w:tr>
      <w:tr w:rsidR="006951AE" w:rsidRPr="00026081" w14:paraId="5EA42E73" w14:textId="77777777" w:rsidTr="00B274DC">
        <w:tblPrEx>
          <w:tblBorders>
            <w:bottom w:val="none" w:sz="0" w:space="0" w:color="auto"/>
          </w:tblBorders>
        </w:tblPrEx>
        <w:tc>
          <w:tcPr>
            <w:tcW w:w="1278" w:type="dxa"/>
            <w:shd w:val="pct12" w:color="auto" w:fill="auto"/>
          </w:tcPr>
          <w:p w14:paraId="6883C9E7" w14:textId="77777777" w:rsidR="006951AE" w:rsidRPr="00026081" w:rsidRDefault="006951AE" w:rsidP="00BC0EA3">
            <w:pPr>
              <w:rPr>
                <w:b/>
                <w:bCs/>
                <w:sz w:val="20"/>
                <w:szCs w:val="20"/>
              </w:rPr>
            </w:pPr>
            <w:r w:rsidRPr="00026081">
              <w:rPr>
                <w:b/>
                <w:bCs/>
                <w:sz w:val="20"/>
                <w:szCs w:val="20"/>
              </w:rPr>
              <w:t>A.10.4.1</w:t>
            </w:r>
          </w:p>
        </w:tc>
        <w:tc>
          <w:tcPr>
            <w:tcW w:w="8077" w:type="dxa"/>
            <w:gridSpan w:val="3"/>
            <w:shd w:val="pct12" w:color="auto" w:fill="auto"/>
          </w:tcPr>
          <w:p w14:paraId="22E5A2D3" w14:textId="77777777" w:rsidR="006951AE" w:rsidRPr="00026081" w:rsidRDefault="006951AE" w:rsidP="00745071">
            <w:pPr>
              <w:jc w:val="center"/>
              <w:rPr>
                <w:b/>
              </w:rPr>
            </w:pPr>
            <w:r w:rsidRPr="00026081">
              <w:rPr>
                <w:b/>
                <w:bCs/>
                <w:sz w:val="20"/>
                <w:szCs w:val="20"/>
              </w:rPr>
              <w:t>General requirements</w:t>
            </w:r>
          </w:p>
        </w:tc>
      </w:tr>
      <w:tr w:rsidR="006951AE" w:rsidRPr="00026081" w14:paraId="6E5E6C54" w14:textId="77777777" w:rsidTr="00A8015E">
        <w:tblPrEx>
          <w:tblBorders>
            <w:bottom w:val="none" w:sz="0" w:space="0" w:color="auto"/>
          </w:tblBorders>
        </w:tblPrEx>
        <w:tc>
          <w:tcPr>
            <w:tcW w:w="5745" w:type="dxa"/>
            <w:gridSpan w:val="2"/>
          </w:tcPr>
          <w:p w14:paraId="5B96DBA6" w14:textId="77777777" w:rsidR="006951AE" w:rsidRPr="00026081" w:rsidRDefault="006951AE" w:rsidP="00646F8A">
            <w:pPr>
              <w:autoSpaceDE w:val="0"/>
              <w:autoSpaceDN w:val="0"/>
              <w:adjustRightInd w:val="0"/>
              <w:ind w:left="0" w:firstLine="0"/>
              <w:rPr>
                <w:sz w:val="18"/>
                <w:szCs w:val="18"/>
              </w:rPr>
            </w:pPr>
            <w:r w:rsidRPr="00026081">
              <w:rPr>
                <w:sz w:val="18"/>
                <w:szCs w:val="18"/>
              </w:rPr>
              <w:t>Documented procedures should ensure that the following are verified:</w:t>
            </w:r>
          </w:p>
          <w:p w14:paraId="45756265"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a) creepage distances and clearances of integrated devices, as specified in the schedule drawings, are not </w:t>
            </w:r>
            <w:proofErr w:type="gramStart"/>
            <w:r w:rsidRPr="00026081">
              <w:rPr>
                <w:sz w:val="18"/>
                <w:szCs w:val="18"/>
              </w:rPr>
              <w:t>affected;</w:t>
            </w:r>
            <w:proofErr w:type="gramEnd"/>
          </w:p>
          <w:p w14:paraId="434C9688" w14:textId="77777777" w:rsidR="006951AE" w:rsidRPr="00026081" w:rsidRDefault="006951AE" w:rsidP="00646F8A">
            <w:pPr>
              <w:autoSpaceDE w:val="0"/>
              <w:autoSpaceDN w:val="0"/>
              <w:adjustRightInd w:val="0"/>
              <w:ind w:left="0" w:firstLine="0"/>
              <w:rPr>
                <w:sz w:val="20"/>
                <w:szCs w:val="20"/>
              </w:rPr>
            </w:pPr>
            <w:r w:rsidRPr="00026081">
              <w:rPr>
                <w:sz w:val="18"/>
                <w:szCs w:val="18"/>
              </w:rPr>
              <w:t>b) the dimensions specified in the schedule drawings are confirmed (statistical method may be used only if permitted – see 8.6 ).</w:t>
            </w:r>
          </w:p>
        </w:tc>
        <w:tc>
          <w:tcPr>
            <w:tcW w:w="2700" w:type="dxa"/>
            <w:vAlign w:val="center"/>
          </w:tcPr>
          <w:p w14:paraId="6C37B113" w14:textId="77777777" w:rsidR="006951AE" w:rsidRPr="00026081" w:rsidRDefault="006951AE" w:rsidP="00BC0EA3">
            <w:pPr>
              <w:rPr>
                <w:color w:val="0000E2"/>
                <w:sz w:val="20"/>
                <w:szCs w:val="20"/>
              </w:rPr>
            </w:pPr>
          </w:p>
        </w:tc>
        <w:tc>
          <w:tcPr>
            <w:tcW w:w="910" w:type="dxa"/>
            <w:vAlign w:val="center"/>
          </w:tcPr>
          <w:p w14:paraId="2F9125A8" w14:textId="77777777" w:rsidR="006951AE" w:rsidRPr="00026081" w:rsidRDefault="006951AE" w:rsidP="00745071">
            <w:pPr>
              <w:jc w:val="center"/>
              <w:rPr>
                <w:b/>
                <w:color w:val="0000E2"/>
                <w:sz w:val="20"/>
                <w:szCs w:val="20"/>
              </w:rPr>
            </w:pPr>
          </w:p>
        </w:tc>
      </w:tr>
      <w:tr w:rsidR="006951AE" w:rsidRPr="00026081" w14:paraId="10908BBC" w14:textId="77777777" w:rsidTr="00B274DC">
        <w:tblPrEx>
          <w:tblBorders>
            <w:bottom w:val="none" w:sz="0" w:space="0" w:color="auto"/>
          </w:tblBorders>
        </w:tblPrEx>
        <w:tc>
          <w:tcPr>
            <w:tcW w:w="1278" w:type="dxa"/>
            <w:shd w:val="pct12" w:color="auto" w:fill="auto"/>
          </w:tcPr>
          <w:p w14:paraId="376ECB9A" w14:textId="77777777" w:rsidR="006951AE" w:rsidRPr="00026081" w:rsidRDefault="006951AE" w:rsidP="00BC0EA3">
            <w:pPr>
              <w:rPr>
                <w:b/>
                <w:bCs/>
                <w:sz w:val="20"/>
                <w:szCs w:val="20"/>
              </w:rPr>
            </w:pPr>
            <w:r w:rsidRPr="00026081">
              <w:rPr>
                <w:b/>
                <w:bCs/>
                <w:sz w:val="20"/>
                <w:szCs w:val="20"/>
              </w:rPr>
              <w:t>A.10.4.2</w:t>
            </w:r>
          </w:p>
        </w:tc>
        <w:tc>
          <w:tcPr>
            <w:tcW w:w="8077" w:type="dxa"/>
            <w:gridSpan w:val="3"/>
            <w:shd w:val="pct12" w:color="auto" w:fill="auto"/>
          </w:tcPr>
          <w:p w14:paraId="30859ACE" w14:textId="77777777" w:rsidR="006951AE" w:rsidRPr="00026081" w:rsidRDefault="006951AE" w:rsidP="00745071">
            <w:pPr>
              <w:jc w:val="center"/>
              <w:rPr>
                <w:b/>
              </w:rPr>
            </w:pPr>
            <w:r w:rsidRPr="00026081">
              <w:rPr>
                <w:b/>
                <w:bCs/>
                <w:sz w:val="20"/>
                <w:szCs w:val="20"/>
              </w:rPr>
              <w:t>Cable glands</w:t>
            </w:r>
          </w:p>
        </w:tc>
      </w:tr>
      <w:tr w:rsidR="006951AE" w:rsidRPr="00026081" w14:paraId="0DBFCD9F" w14:textId="77777777" w:rsidTr="00A8015E">
        <w:tblPrEx>
          <w:tblBorders>
            <w:bottom w:val="none" w:sz="0" w:space="0" w:color="auto"/>
          </w:tblBorders>
        </w:tblPrEx>
        <w:tc>
          <w:tcPr>
            <w:tcW w:w="5745" w:type="dxa"/>
            <w:gridSpan w:val="2"/>
          </w:tcPr>
          <w:p w14:paraId="144D55EF" w14:textId="77777777" w:rsidR="006951AE" w:rsidRPr="00026081" w:rsidRDefault="006951AE" w:rsidP="00646F8A">
            <w:pPr>
              <w:autoSpaceDE w:val="0"/>
              <w:autoSpaceDN w:val="0"/>
              <w:adjustRightInd w:val="0"/>
              <w:ind w:left="0" w:firstLine="0"/>
              <w:rPr>
                <w:sz w:val="18"/>
                <w:szCs w:val="18"/>
              </w:rPr>
            </w:pPr>
            <w:r w:rsidRPr="00026081">
              <w:rPr>
                <w:sz w:val="18"/>
                <w:szCs w:val="18"/>
              </w:rPr>
              <w:t>Documented methods should ensure that it is clearly distinguished in the schedule drawings which types of Cable Glands are associated with the enclosure forming a unit or being particularly matched and hence are subjected to the routine test of the enclosure.</w:t>
            </w:r>
          </w:p>
        </w:tc>
        <w:tc>
          <w:tcPr>
            <w:tcW w:w="2700" w:type="dxa"/>
            <w:vAlign w:val="center"/>
          </w:tcPr>
          <w:p w14:paraId="75E672DC" w14:textId="77777777" w:rsidR="006951AE" w:rsidRPr="00026081" w:rsidRDefault="006951AE" w:rsidP="00BC0EA3">
            <w:pPr>
              <w:rPr>
                <w:color w:val="0000E2"/>
                <w:sz w:val="20"/>
                <w:szCs w:val="20"/>
              </w:rPr>
            </w:pPr>
          </w:p>
        </w:tc>
        <w:tc>
          <w:tcPr>
            <w:tcW w:w="910" w:type="dxa"/>
            <w:vAlign w:val="center"/>
          </w:tcPr>
          <w:p w14:paraId="24D1553D" w14:textId="77777777" w:rsidR="006951AE" w:rsidRPr="00026081" w:rsidRDefault="006951AE" w:rsidP="00745071">
            <w:pPr>
              <w:jc w:val="center"/>
              <w:rPr>
                <w:b/>
                <w:color w:val="0000E2"/>
                <w:sz w:val="20"/>
                <w:szCs w:val="20"/>
              </w:rPr>
            </w:pPr>
          </w:p>
        </w:tc>
      </w:tr>
      <w:tr w:rsidR="006951AE" w:rsidRPr="00026081" w14:paraId="50FBE78F" w14:textId="77777777" w:rsidTr="00B274DC">
        <w:tblPrEx>
          <w:tblBorders>
            <w:bottom w:val="none" w:sz="0" w:space="0" w:color="auto"/>
          </w:tblBorders>
        </w:tblPrEx>
        <w:tc>
          <w:tcPr>
            <w:tcW w:w="1278" w:type="dxa"/>
            <w:shd w:val="pct12" w:color="auto" w:fill="auto"/>
          </w:tcPr>
          <w:p w14:paraId="123FF2AE" w14:textId="77777777" w:rsidR="006951AE" w:rsidRPr="00026081" w:rsidRDefault="006951AE" w:rsidP="00BC0EA3">
            <w:pPr>
              <w:rPr>
                <w:b/>
                <w:bCs/>
                <w:sz w:val="20"/>
                <w:szCs w:val="20"/>
              </w:rPr>
            </w:pPr>
            <w:r w:rsidRPr="00026081">
              <w:rPr>
                <w:b/>
                <w:bCs/>
                <w:sz w:val="20"/>
                <w:szCs w:val="20"/>
              </w:rPr>
              <w:t>A.10.4.3</w:t>
            </w:r>
          </w:p>
        </w:tc>
        <w:tc>
          <w:tcPr>
            <w:tcW w:w="8077" w:type="dxa"/>
            <w:gridSpan w:val="3"/>
            <w:shd w:val="pct12" w:color="auto" w:fill="auto"/>
          </w:tcPr>
          <w:p w14:paraId="3A4DAD3E" w14:textId="77777777" w:rsidR="006951AE" w:rsidRPr="00026081" w:rsidRDefault="006951AE" w:rsidP="00745071">
            <w:pPr>
              <w:jc w:val="center"/>
              <w:rPr>
                <w:b/>
              </w:rPr>
            </w:pPr>
            <w:r w:rsidRPr="00026081">
              <w:rPr>
                <w:b/>
                <w:bCs/>
                <w:sz w:val="20"/>
                <w:szCs w:val="20"/>
              </w:rPr>
              <w:t>Plunger actuators, shafts and axles</w:t>
            </w:r>
          </w:p>
        </w:tc>
      </w:tr>
      <w:tr w:rsidR="006951AE" w:rsidRPr="00026081" w14:paraId="2A4F8210" w14:textId="77777777" w:rsidTr="00A8015E">
        <w:tblPrEx>
          <w:tblBorders>
            <w:bottom w:val="none" w:sz="0" w:space="0" w:color="auto"/>
          </w:tblBorders>
        </w:tblPrEx>
        <w:tc>
          <w:tcPr>
            <w:tcW w:w="5745" w:type="dxa"/>
            <w:gridSpan w:val="2"/>
          </w:tcPr>
          <w:p w14:paraId="6AEF3017" w14:textId="77777777" w:rsidR="006951AE" w:rsidRPr="00026081" w:rsidRDefault="006951AE" w:rsidP="00646F8A">
            <w:pPr>
              <w:autoSpaceDE w:val="0"/>
              <w:autoSpaceDN w:val="0"/>
              <w:adjustRightInd w:val="0"/>
              <w:ind w:left="0" w:firstLine="0"/>
              <w:rPr>
                <w:sz w:val="20"/>
                <w:szCs w:val="20"/>
              </w:rPr>
            </w:pPr>
            <w:r w:rsidRPr="00026081">
              <w:rPr>
                <w:sz w:val="18"/>
                <w:szCs w:val="18"/>
              </w:rPr>
              <w:t>Documented methods should ensure that no lubricants or similar materials are used prior to the routine test</w:t>
            </w:r>
            <w:r w:rsidRPr="00026081">
              <w:rPr>
                <w:sz w:val="20"/>
                <w:szCs w:val="20"/>
              </w:rPr>
              <w:t>.</w:t>
            </w:r>
          </w:p>
        </w:tc>
        <w:tc>
          <w:tcPr>
            <w:tcW w:w="2700" w:type="dxa"/>
            <w:vAlign w:val="center"/>
          </w:tcPr>
          <w:p w14:paraId="7514C5B5" w14:textId="77777777" w:rsidR="006951AE" w:rsidRPr="00026081" w:rsidRDefault="006951AE" w:rsidP="00BC0EA3">
            <w:pPr>
              <w:rPr>
                <w:color w:val="0000E2"/>
                <w:sz w:val="20"/>
                <w:szCs w:val="20"/>
              </w:rPr>
            </w:pPr>
          </w:p>
        </w:tc>
        <w:tc>
          <w:tcPr>
            <w:tcW w:w="910" w:type="dxa"/>
            <w:vAlign w:val="center"/>
          </w:tcPr>
          <w:p w14:paraId="38F1AB90" w14:textId="77777777" w:rsidR="006951AE" w:rsidRPr="00026081" w:rsidRDefault="006951AE" w:rsidP="00745071">
            <w:pPr>
              <w:jc w:val="center"/>
              <w:rPr>
                <w:b/>
                <w:color w:val="0000E2"/>
                <w:sz w:val="20"/>
                <w:szCs w:val="20"/>
              </w:rPr>
            </w:pPr>
          </w:p>
        </w:tc>
      </w:tr>
      <w:tr w:rsidR="006951AE" w:rsidRPr="00026081" w14:paraId="1308175B" w14:textId="77777777" w:rsidTr="00B274DC">
        <w:tblPrEx>
          <w:tblBorders>
            <w:bottom w:val="none" w:sz="0" w:space="0" w:color="auto"/>
          </w:tblBorders>
        </w:tblPrEx>
        <w:tc>
          <w:tcPr>
            <w:tcW w:w="1278" w:type="dxa"/>
            <w:shd w:val="pct12" w:color="auto" w:fill="auto"/>
          </w:tcPr>
          <w:p w14:paraId="473D75FB" w14:textId="77777777" w:rsidR="006951AE" w:rsidRPr="00026081" w:rsidRDefault="006951AE" w:rsidP="00BC0EA3">
            <w:pPr>
              <w:rPr>
                <w:b/>
                <w:bCs/>
                <w:sz w:val="20"/>
                <w:szCs w:val="20"/>
              </w:rPr>
            </w:pPr>
            <w:r w:rsidRPr="00026081">
              <w:rPr>
                <w:b/>
                <w:bCs/>
                <w:sz w:val="20"/>
                <w:szCs w:val="20"/>
              </w:rPr>
              <w:t>A.10.4.4</w:t>
            </w:r>
          </w:p>
        </w:tc>
        <w:tc>
          <w:tcPr>
            <w:tcW w:w="8077" w:type="dxa"/>
            <w:gridSpan w:val="3"/>
            <w:shd w:val="pct12" w:color="auto" w:fill="auto"/>
          </w:tcPr>
          <w:p w14:paraId="1BE3F3AE" w14:textId="77777777" w:rsidR="006951AE" w:rsidRPr="00026081" w:rsidRDefault="006951AE" w:rsidP="00745071">
            <w:pPr>
              <w:jc w:val="center"/>
              <w:rPr>
                <w:b/>
              </w:rPr>
            </w:pPr>
            <w:r w:rsidRPr="00026081">
              <w:rPr>
                <w:b/>
                <w:bCs/>
                <w:sz w:val="20"/>
                <w:szCs w:val="20"/>
              </w:rPr>
              <w:t>Test equipment</w:t>
            </w:r>
          </w:p>
        </w:tc>
      </w:tr>
      <w:tr w:rsidR="006951AE" w:rsidRPr="00026081" w14:paraId="5F0877BE" w14:textId="77777777" w:rsidTr="00A8015E">
        <w:tblPrEx>
          <w:tblBorders>
            <w:bottom w:val="none" w:sz="0" w:space="0" w:color="auto"/>
          </w:tblBorders>
        </w:tblPrEx>
        <w:tc>
          <w:tcPr>
            <w:tcW w:w="5745" w:type="dxa"/>
            <w:gridSpan w:val="2"/>
          </w:tcPr>
          <w:p w14:paraId="3874B9ED" w14:textId="77777777" w:rsidR="006951AE" w:rsidRDefault="006951AE" w:rsidP="00646F8A">
            <w:pPr>
              <w:autoSpaceDE w:val="0"/>
              <w:autoSpaceDN w:val="0"/>
              <w:adjustRightInd w:val="0"/>
              <w:ind w:left="0" w:firstLine="0"/>
              <w:rPr>
                <w:sz w:val="18"/>
                <w:szCs w:val="18"/>
              </w:rPr>
            </w:pPr>
            <w:r w:rsidRPr="00026081">
              <w:rPr>
                <w:sz w:val="18"/>
                <w:szCs w:val="18"/>
              </w:rPr>
              <w:t>Documented methods should ensure the correct assembling and function of test equipment.</w:t>
            </w:r>
          </w:p>
          <w:p w14:paraId="710D97F4" w14:textId="77777777" w:rsidR="006951AE" w:rsidRPr="00026081" w:rsidRDefault="006951AE" w:rsidP="00646F8A">
            <w:pPr>
              <w:autoSpaceDE w:val="0"/>
              <w:autoSpaceDN w:val="0"/>
              <w:adjustRightInd w:val="0"/>
              <w:ind w:left="0" w:firstLine="0"/>
              <w:rPr>
                <w:sz w:val="20"/>
                <w:szCs w:val="20"/>
              </w:rPr>
            </w:pPr>
          </w:p>
        </w:tc>
        <w:tc>
          <w:tcPr>
            <w:tcW w:w="2700" w:type="dxa"/>
            <w:vAlign w:val="center"/>
          </w:tcPr>
          <w:p w14:paraId="318B6A32" w14:textId="77777777" w:rsidR="006951AE" w:rsidRPr="00026081" w:rsidRDefault="006951AE" w:rsidP="00BC0EA3">
            <w:pPr>
              <w:rPr>
                <w:color w:val="0000E2"/>
                <w:sz w:val="20"/>
                <w:szCs w:val="20"/>
              </w:rPr>
            </w:pPr>
          </w:p>
        </w:tc>
        <w:tc>
          <w:tcPr>
            <w:tcW w:w="910" w:type="dxa"/>
            <w:vAlign w:val="center"/>
          </w:tcPr>
          <w:p w14:paraId="4C75D20F" w14:textId="77777777" w:rsidR="006951AE" w:rsidRPr="00026081" w:rsidRDefault="006951AE" w:rsidP="00745071">
            <w:pPr>
              <w:jc w:val="center"/>
              <w:rPr>
                <w:b/>
                <w:color w:val="0000E2"/>
                <w:sz w:val="20"/>
                <w:szCs w:val="20"/>
              </w:rPr>
            </w:pPr>
          </w:p>
        </w:tc>
      </w:tr>
      <w:tr w:rsidR="006951AE" w:rsidRPr="00026081" w14:paraId="11488367" w14:textId="77777777" w:rsidTr="00B274DC">
        <w:tblPrEx>
          <w:tblBorders>
            <w:bottom w:val="none" w:sz="0" w:space="0" w:color="auto"/>
          </w:tblBorders>
        </w:tblPrEx>
        <w:tc>
          <w:tcPr>
            <w:tcW w:w="1278" w:type="dxa"/>
            <w:shd w:val="pct12" w:color="auto" w:fill="auto"/>
          </w:tcPr>
          <w:p w14:paraId="62E69C3F" w14:textId="77777777" w:rsidR="006951AE" w:rsidRPr="00026081" w:rsidRDefault="006951AE" w:rsidP="00BC0EA3">
            <w:pPr>
              <w:rPr>
                <w:b/>
                <w:bCs/>
                <w:sz w:val="20"/>
                <w:szCs w:val="20"/>
              </w:rPr>
            </w:pPr>
            <w:r w:rsidRPr="00026081">
              <w:rPr>
                <w:b/>
                <w:bCs/>
                <w:sz w:val="20"/>
                <w:szCs w:val="20"/>
              </w:rPr>
              <w:t>A.10.4.5</w:t>
            </w:r>
          </w:p>
        </w:tc>
        <w:tc>
          <w:tcPr>
            <w:tcW w:w="8077" w:type="dxa"/>
            <w:gridSpan w:val="3"/>
            <w:shd w:val="pct12" w:color="auto" w:fill="auto"/>
          </w:tcPr>
          <w:p w14:paraId="44051020" w14:textId="77777777" w:rsidR="006951AE" w:rsidRPr="00026081" w:rsidRDefault="006951AE" w:rsidP="00745071">
            <w:pPr>
              <w:jc w:val="center"/>
              <w:rPr>
                <w:b/>
              </w:rPr>
            </w:pPr>
            <w:r w:rsidRPr="00026081">
              <w:rPr>
                <w:b/>
                <w:bCs/>
                <w:sz w:val="20"/>
                <w:szCs w:val="20"/>
              </w:rPr>
              <w:t>Routine tests</w:t>
            </w:r>
          </w:p>
        </w:tc>
      </w:tr>
      <w:tr w:rsidR="006951AE" w:rsidRPr="00026081" w14:paraId="46FB90A2" w14:textId="77777777" w:rsidTr="00ED2690">
        <w:tblPrEx>
          <w:tblBorders>
            <w:bottom w:val="none" w:sz="0" w:space="0" w:color="auto"/>
          </w:tblBorders>
        </w:tblPrEx>
        <w:trPr>
          <w:trHeight w:val="710"/>
        </w:trPr>
        <w:tc>
          <w:tcPr>
            <w:tcW w:w="5745" w:type="dxa"/>
            <w:gridSpan w:val="2"/>
            <w:tcBorders>
              <w:bottom w:val="double" w:sz="4" w:space="0" w:color="auto"/>
            </w:tcBorders>
          </w:tcPr>
          <w:p w14:paraId="25E5CFDA" w14:textId="77777777" w:rsidR="006951AE" w:rsidRPr="00026081" w:rsidRDefault="006951AE" w:rsidP="00646F8A">
            <w:pPr>
              <w:autoSpaceDE w:val="0"/>
              <w:autoSpaceDN w:val="0"/>
              <w:adjustRightInd w:val="0"/>
              <w:ind w:left="0" w:firstLine="0"/>
              <w:rPr>
                <w:sz w:val="18"/>
                <w:szCs w:val="18"/>
              </w:rPr>
            </w:pPr>
            <w:r w:rsidRPr="00026081">
              <w:rPr>
                <w:sz w:val="18"/>
                <w:szCs w:val="18"/>
              </w:rPr>
              <w:t>All routine tests including procedure and records should be documented. These are basically pressure tests for restricted-breathing enclosures and electronic starter and ignition devices.</w:t>
            </w:r>
          </w:p>
        </w:tc>
        <w:tc>
          <w:tcPr>
            <w:tcW w:w="2700" w:type="dxa"/>
            <w:tcBorders>
              <w:bottom w:val="double" w:sz="4" w:space="0" w:color="auto"/>
            </w:tcBorders>
            <w:vAlign w:val="center"/>
          </w:tcPr>
          <w:p w14:paraId="7C6391F8" w14:textId="77777777" w:rsidR="006951AE" w:rsidRPr="00026081" w:rsidRDefault="006951AE" w:rsidP="00BC0EA3">
            <w:pPr>
              <w:rPr>
                <w:color w:val="0000E2"/>
                <w:sz w:val="20"/>
                <w:szCs w:val="20"/>
              </w:rPr>
            </w:pPr>
          </w:p>
        </w:tc>
        <w:tc>
          <w:tcPr>
            <w:tcW w:w="910" w:type="dxa"/>
            <w:tcBorders>
              <w:bottom w:val="double" w:sz="4" w:space="0" w:color="auto"/>
            </w:tcBorders>
            <w:vAlign w:val="center"/>
          </w:tcPr>
          <w:p w14:paraId="12E3C4A4" w14:textId="77777777" w:rsidR="006951AE" w:rsidRPr="00026081" w:rsidRDefault="006951AE" w:rsidP="00745071">
            <w:pPr>
              <w:jc w:val="center"/>
              <w:rPr>
                <w:b/>
                <w:color w:val="0000E2"/>
                <w:sz w:val="20"/>
                <w:szCs w:val="20"/>
              </w:rPr>
            </w:pPr>
          </w:p>
        </w:tc>
      </w:tr>
    </w:tbl>
    <w:p w14:paraId="5FCAA160" w14:textId="77777777" w:rsidR="006951AE" w:rsidRPr="00026081" w:rsidRDefault="006951AE"/>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4439"/>
        <w:gridCol w:w="2690"/>
        <w:gridCol w:w="951"/>
      </w:tblGrid>
      <w:tr w:rsidR="006951AE" w:rsidRPr="00026081" w14:paraId="6C766B2B" w14:textId="77777777" w:rsidTr="00ED2690">
        <w:trPr>
          <w:tblHeader/>
        </w:trPr>
        <w:tc>
          <w:tcPr>
            <w:tcW w:w="1278" w:type="dxa"/>
            <w:shd w:val="pct12" w:color="auto" w:fill="auto"/>
            <w:vAlign w:val="center"/>
          </w:tcPr>
          <w:p w14:paraId="7B9DCD44" w14:textId="77777777" w:rsidR="006951AE" w:rsidRPr="00026081" w:rsidRDefault="006951AE" w:rsidP="003E124E">
            <w:pPr>
              <w:jc w:val="center"/>
              <w:rPr>
                <w:b/>
                <w:sz w:val="20"/>
                <w:szCs w:val="20"/>
              </w:rPr>
            </w:pPr>
            <w:r w:rsidRPr="00026081">
              <w:rPr>
                <w:b/>
                <w:sz w:val="20"/>
                <w:szCs w:val="20"/>
              </w:rPr>
              <w:t>Clause</w:t>
            </w:r>
          </w:p>
        </w:tc>
        <w:tc>
          <w:tcPr>
            <w:tcW w:w="4467" w:type="dxa"/>
            <w:shd w:val="pct12" w:color="auto" w:fill="auto"/>
            <w:vAlign w:val="center"/>
          </w:tcPr>
          <w:p w14:paraId="6FD8B165" w14:textId="77777777" w:rsidR="006951AE" w:rsidRPr="00026081" w:rsidRDefault="006951AE" w:rsidP="003E124E">
            <w:pPr>
              <w:jc w:val="center"/>
              <w:rPr>
                <w:b/>
                <w:sz w:val="20"/>
                <w:szCs w:val="20"/>
              </w:rPr>
            </w:pPr>
            <w:r w:rsidRPr="00026081">
              <w:rPr>
                <w:b/>
                <w:sz w:val="20"/>
                <w:szCs w:val="20"/>
              </w:rPr>
              <w:t>Requirement</w:t>
            </w:r>
          </w:p>
        </w:tc>
        <w:tc>
          <w:tcPr>
            <w:tcW w:w="2700" w:type="dxa"/>
            <w:shd w:val="pct12" w:color="auto" w:fill="auto"/>
            <w:vAlign w:val="center"/>
          </w:tcPr>
          <w:p w14:paraId="671A6E18" w14:textId="77777777" w:rsidR="006951AE" w:rsidRPr="00026081" w:rsidRDefault="006951AE" w:rsidP="003E124E">
            <w:pPr>
              <w:jc w:val="center"/>
              <w:rPr>
                <w:b/>
                <w:sz w:val="20"/>
                <w:szCs w:val="20"/>
              </w:rPr>
            </w:pPr>
            <w:r w:rsidRPr="00026081">
              <w:rPr>
                <w:b/>
                <w:sz w:val="20"/>
                <w:szCs w:val="20"/>
              </w:rPr>
              <w:t>Documents or Comments</w:t>
            </w:r>
          </w:p>
        </w:tc>
        <w:tc>
          <w:tcPr>
            <w:tcW w:w="910" w:type="dxa"/>
            <w:shd w:val="pct12" w:color="auto" w:fill="auto"/>
            <w:vAlign w:val="center"/>
          </w:tcPr>
          <w:p w14:paraId="7BFE790A" w14:textId="77777777" w:rsidR="006951AE" w:rsidRPr="00026081" w:rsidRDefault="006951AE" w:rsidP="003E124E">
            <w:pPr>
              <w:jc w:val="center"/>
              <w:rPr>
                <w:b/>
                <w:sz w:val="20"/>
                <w:szCs w:val="20"/>
              </w:rPr>
            </w:pPr>
            <w:r w:rsidRPr="00026081">
              <w:rPr>
                <w:b/>
                <w:sz w:val="20"/>
                <w:szCs w:val="20"/>
              </w:rPr>
              <w:t>Verdict</w:t>
            </w:r>
          </w:p>
        </w:tc>
      </w:tr>
      <w:tr w:rsidR="006951AE" w:rsidRPr="00026081" w14:paraId="0741FD47" w14:textId="77777777" w:rsidTr="00ED2690">
        <w:tblPrEx>
          <w:tblBorders>
            <w:bottom w:val="none" w:sz="0" w:space="0" w:color="auto"/>
          </w:tblBorders>
        </w:tblPrEx>
        <w:trPr>
          <w:trHeight w:val="359"/>
        </w:trPr>
        <w:tc>
          <w:tcPr>
            <w:tcW w:w="1278" w:type="dxa"/>
            <w:shd w:val="pct12" w:color="auto" w:fill="auto"/>
            <w:vAlign w:val="center"/>
          </w:tcPr>
          <w:p w14:paraId="15FA3840" w14:textId="77777777" w:rsidR="006951AE" w:rsidRPr="00026081" w:rsidRDefault="006951AE" w:rsidP="00BC0EA3">
            <w:pPr>
              <w:rPr>
                <w:b/>
                <w:bCs/>
                <w:sz w:val="20"/>
                <w:szCs w:val="20"/>
              </w:rPr>
            </w:pPr>
            <w:r w:rsidRPr="00026081">
              <w:rPr>
                <w:b/>
                <w:bCs/>
              </w:rPr>
              <w:t>A.11</w:t>
            </w:r>
          </w:p>
        </w:tc>
        <w:tc>
          <w:tcPr>
            <w:tcW w:w="8077" w:type="dxa"/>
            <w:gridSpan w:val="3"/>
            <w:shd w:val="pct12" w:color="auto" w:fill="auto"/>
            <w:vAlign w:val="center"/>
          </w:tcPr>
          <w:p w14:paraId="3B4CAAD2" w14:textId="77777777" w:rsidR="006951AE" w:rsidRPr="00026081" w:rsidRDefault="006951AE" w:rsidP="00745071">
            <w:pPr>
              <w:jc w:val="center"/>
              <w:rPr>
                <w:b/>
              </w:rPr>
            </w:pPr>
            <w:r w:rsidRPr="00026081">
              <w:rPr>
                <w:b/>
                <w:bCs/>
              </w:rPr>
              <w:t>Ex t – Dust ignition protection by enclosure covered by IEC 60079-31</w:t>
            </w:r>
          </w:p>
        </w:tc>
      </w:tr>
      <w:tr w:rsidR="006951AE" w:rsidRPr="00026081" w14:paraId="4F78DA66" w14:textId="77777777" w:rsidTr="00B274DC">
        <w:tblPrEx>
          <w:tblBorders>
            <w:bottom w:val="none" w:sz="0" w:space="0" w:color="auto"/>
          </w:tblBorders>
        </w:tblPrEx>
        <w:tc>
          <w:tcPr>
            <w:tcW w:w="1278" w:type="dxa"/>
            <w:shd w:val="pct12" w:color="auto" w:fill="auto"/>
          </w:tcPr>
          <w:p w14:paraId="099E4F1C" w14:textId="77777777" w:rsidR="006951AE" w:rsidRPr="00026081" w:rsidRDefault="006951AE" w:rsidP="00BC0EA3">
            <w:pPr>
              <w:rPr>
                <w:b/>
                <w:bCs/>
                <w:sz w:val="20"/>
                <w:szCs w:val="20"/>
              </w:rPr>
            </w:pPr>
            <w:r w:rsidRPr="00026081">
              <w:rPr>
                <w:b/>
                <w:bCs/>
                <w:sz w:val="20"/>
                <w:szCs w:val="20"/>
              </w:rPr>
              <w:t>A.11.1</w:t>
            </w:r>
          </w:p>
        </w:tc>
        <w:tc>
          <w:tcPr>
            <w:tcW w:w="8077" w:type="dxa"/>
            <w:gridSpan w:val="3"/>
            <w:shd w:val="pct12" w:color="auto" w:fill="auto"/>
          </w:tcPr>
          <w:p w14:paraId="194D8F22" w14:textId="77777777" w:rsidR="006951AE" w:rsidRPr="00026081" w:rsidRDefault="006951AE" w:rsidP="00745071">
            <w:pPr>
              <w:jc w:val="center"/>
              <w:rPr>
                <w:b/>
              </w:rPr>
            </w:pPr>
            <w:r w:rsidRPr="00026081">
              <w:rPr>
                <w:b/>
                <w:bCs/>
                <w:sz w:val="20"/>
                <w:szCs w:val="20"/>
              </w:rPr>
              <w:t>Casting</w:t>
            </w:r>
          </w:p>
        </w:tc>
      </w:tr>
      <w:tr w:rsidR="006951AE" w:rsidRPr="00026081" w14:paraId="0BA223CB" w14:textId="77777777" w:rsidTr="00A8015E">
        <w:tblPrEx>
          <w:tblBorders>
            <w:bottom w:val="none" w:sz="0" w:space="0" w:color="auto"/>
          </w:tblBorders>
        </w:tblPrEx>
        <w:tc>
          <w:tcPr>
            <w:tcW w:w="5745" w:type="dxa"/>
            <w:gridSpan w:val="2"/>
          </w:tcPr>
          <w:p w14:paraId="6A5F6D18" w14:textId="77777777" w:rsidR="006951AE" w:rsidRPr="00026081" w:rsidRDefault="006951AE" w:rsidP="00646F8A">
            <w:pPr>
              <w:autoSpaceDE w:val="0"/>
              <w:autoSpaceDN w:val="0"/>
              <w:adjustRightInd w:val="0"/>
              <w:ind w:left="0" w:firstLine="0"/>
              <w:rPr>
                <w:sz w:val="18"/>
                <w:szCs w:val="18"/>
              </w:rPr>
            </w:pPr>
            <w:r w:rsidRPr="00026081">
              <w:rPr>
                <w:sz w:val="18"/>
                <w:szCs w:val="18"/>
              </w:rPr>
              <w:t>Castings should be subject to verification that demonstrates conformity with the schedule drawing, e.g.:</w:t>
            </w:r>
          </w:p>
          <w:p w14:paraId="69E91D17" w14:textId="77777777" w:rsidR="006951AE" w:rsidRPr="00026081" w:rsidRDefault="006951AE" w:rsidP="00646F8A">
            <w:pPr>
              <w:autoSpaceDE w:val="0"/>
              <w:autoSpaceDN w:val="0"/>
              <w:adjustRightInd w:val="0"/>
              <w:ind w:left="0" w:firstLine="0"/>
              <w:rPr>
                <w:sz w:val="18"/>
                <w:szCs w:val="18"/>
              </w:rPr>
            </w:pPr>
            <w:r w:rsidRPr="00026081">
              <w:rPr>
                <w:sz w:val="18"/>
                <w:szCs w:val="18"/>
              </w:rPr>
              <w:t>a) wall thickness (including the non-machinable parts</w:t>
            </w:r>
            <w:proofErr w:type="gramStart"/>
            <w:r w:rsidRPr="00026081">
              <w:rPr>
                <w:sz w:val="18"/>
                <w:szCs w:val="18"/>
              </w:rPr>
              <w:t>);</w:t>
            </w:r>
            <w:proofErr w:type="gramEnd"/>
          </w:p>
          <w:p w14:paraId="2F0DE05C" w14:textId="77777777" w:rsidR="006951AE" w:rsidRPr="00026081" w:rsidRDefault="006951AE" w:rsidP="00646F8A">
            <w:pPr>
              <w:autoSpaceDE w:val="0"/>
              <w:autoSpaceDN w:val="0"/>
              <w:adjustRightInd w:val="0"/>
              <w:ind w:left="0" w:firstLine="0"/>
              <w:rPr>
                <w:sz w:val="20"/>
                <w:szCs w:val="20"/>
              </w:rPr>
            </w:pPr>
            <w:r w:rsidRPr="00026081">
              <w:rPr>
                <w:sz w:val="18"/>
                <w:szCs w:val="18"/>
              </w:rPr>
              <w:t>b) cracks, inclusions, bubbles and porosity.</w:t>
            </w:r>
          </w:p>
        </w:tc>
        <w:tc>
          <w:tcPr>
            <w:tcW w:w="2700" w:type="dxa"/>
            <w:vAlign w:val="center"/>
          </w:tcPr>
          <w:p w14:paraId="4264FD91" w14:textId="77777777" w:rsidR="006951AE" w:rsidRPr="00026081" w:rsidRDefault="006951AE" w:rsidP="00BC0EA3">
            <w:pPr>
              <w:rPr>
                <w:color w:val="0000E2"/>
                <w:sz w:val="20"/>
                <w:szCs w:val="20"/>
              </w:rPr>
            </w:pPr>
          </w:p>
        </w:tc>
        <w:tc>
          <w:tcPr>
            <w:tcW w:w="910" w:type="dxa"/>
            <w:vAlign w:val="center"/>
          </w:tcPr>
          <w:p w14:paraId="37607CD7" w14:textId="77777777" w:rsidR="006951AE" w:rsidRPr="00026081" w:rsidRDefault="006951AE" w:rsidP="00745071">
            <w:pPr>
              <w:jc w:val="center"/>
              <w:rPr>
                <w:b/>
                <w:color w:val="0000E2"/>
                <w:sz w:val="20"/>
                <w:szCs w:val="20"/>
              </w:rPr>
            </w:pPr>
          </w:p>
        </w:tc>
      </w:tr>
      <w:tr w:rsidR="006951AE" w:rsidRPr="00026081" w14:paraId="3F735125" w14:textId="77777777" w:rsidTr="00B274DC">
        <w:tblPrEx>
          <w:tblBorders>
            <w:bottom w:val="none" w:sz="0" w:space="0" w:color="auto"/>
          </w:tblBorders>
        </w:tblPrEx>
        <w:tc>
          <w:tcPr>
            <w:tcW w:w="1278" w:type="dxa"/>
            <w:shd w:val="pct12" w:color="auto" w:fill="auto"/>
          </w:tcPr>
          <w:p w14:paraId="6643D47F" w14:textId="77777777" w:rsidR="006951AE" w:rsidRPr="00026081" w:rsidRDefault="006951AE" w:rsidP="00BC0EA3">
            <w:pPr>
              <w:rPr>
                <w:b/>
                <w:bCs/>
                <w:sz w:val="20"/>
                <w:szCs w:val="20"/>
              </w:rPr>
            </w:pPr>
            <w:r w:rsidRPr="00026081">
              <w:rPr>
                <w:b/>
                <w:bCs/>
                <w:sz w:val="20"/>
                <w:szCs w:val="20"/>
              </w:rPr>
              <w:t>A.11.2</w:t>
            </w:r>
          </w:p>
        </w:tc>
        <w:tc>
          <w:tcPr>
            <w:tcW w:w="8077" w:type="dxa"/>
            <w:gridSpan w:val="3"/>
            <w:shd w:val="pct12" w:color="auto" w:fill="auto"/>
          </w:tcPr>
          <w:p w14:paraId="533BFD5A" w14:textId="77777777" w:rsidR="006951AE" w:rsidRPr="00026081" w:rsidRDefault="006951AE" w:rsidP="00745071">
            <w:pPr>
              <w:jc w:val="center"/>
              <w:rPr>
                <w:b/>
              </w:rPr>
            </w:pPr>
            <w:r w:rsidRPr="00026081">
              <w:rPr>
                <w:b/>
                <w:bCs/>
                <w:sz w:val="20"/>
                <w:szCs w:val="20"/>
              </w:rPr>
              <w:t>Enclosure parts</w:t>
            </w:r>
          </w:p>
        </w:tc>
      </w:tr>
      <w:tr w:rsidR="006951AE" w:rsidRPr="00026081" w14:paraId="18731B3A" w14:textId="77777777" w:rsidTr="00A8015E">
        <w:tblPrEx>
          <w:tblBorders>
            <w:bottom w:val="none" w:sz="0" w:space="0" w:color="auto"/>
          </w:tblBorders>
        </w:tblPrEx>
        <w:tc>
          <w:tcPr>
            <w:tcW w:w="5745" w:type="dxa"/>
            <w:gridSpan w:val="2"/>
          </w:tcPr>
          <w:p w14:paraId="45FCBE0D" w14:textId="77777777" w:rsidR="006951AE" w:rsidRPr="00026081" w:rsidRDefault="006951AE" w:rsidP="00646F8A">
            <w:pPr>
              <w:autoSpaceDE w:val="0"/>
              <w:autoSpaceDN w:val="0"/>
              <w:adjustRightInd w:val="0"/>
              <w:ind w:left="0" w:firstLine="0"/>
              <w:rPr>
                <w:sz w:val="18"/>
                <w:szCs w:val="18"/>
              </w:rPr>
            </w:pPr>
            <w:r w:rsidRPr="00026081">
              <w:rPr>
                <w:sz w:val="18"/>
                <w:szCs w:val="18"/>
              </w:rPr>
              <w:t>Enclosure parts should be subject to verification that demonstrates conformity with the schedule drawing, e.g.:</w:t>
            </w:r>
          </w:p>
          <w:p w14:paraId="0C13C8C0"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a) depths of bore holes and tap </w:t>
            </w:r>
            <w:proofErr w:type="gramStart"/>
            <w:r w:rsidRPr="00026081">
              <w:rPr>
                <w:sz w:val="18"/>
                <w:szCs w:val="18"/>
              </w:rPr>
              <w:t>holes;</w:t>
            </w:r>
            <w:proofErr w:type="gramEnd"/>
          </w:p>
          <w:p w14:paraId="6E0920EC"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b) dimensional requirements for those enclosure parts relevant for sealing effectiveness or mechanical </w:t>
            </w:r>
            <w:proofErr w:type="gramStart"/>
            <w:r w:rsidRPr="00026081">
              <w:rPr>
                <w:sz w:val="18"/>
                <w:szCs w:val="18"/>
              </w:rPr>
              <w:t>stability;</w:t>
            </w:r>
            <w:proofErr w:type="gramEnd"/>
          </w:p>
          <w:p w14:paraId="6F410042" w14:textId="77777777" w:rsidR="006951AE" w:rsidRPr="00026081" w:rsidRDefault="006951AE" w:rsidP="00646F8A">
            <w:pPr>
              <w:autoSpaceDE w:val="0"/>
              <w:autoSpaceDN w:val="0"/>
              <w:adjustRightInd w:val="0"/>
              <w:ind w:left="0" w:firstLine="0"/>
              <w:rPr>
                <w:sz w:val="20"/>
                <w:szCs w:val="20"/>
              </w:rPr>
            </w:pPr>
            <w:r w:rsidRPr="00026081">
              <w:rPr>
                <w:sz w:val="18"/>
                <w:szCs w:val="18"/>
              </w:rPr>
              <w:t>c) insulating coatings and surface conditioning; material, layer thickness.</w:t>
            </w:r>
          </w:p>
        </w:tc>
        <w:tc>
          <w:tcPr>
            <w:tcW w:w="2700" w:type="dxa"/>
            <w:vAlign w:val="center"/>
          </w:tcPr>
          <w:p w14:paraId="2BB3CE00" w14:textId="77777777" w:rsidR="006951AE" w:rsidRPr="00026081" w:rsidRDefault="006951AE" w:rsidP="00BC0EA3">
            <w:pPr>
              <w:rPr>
                <w:color w:val="0000E2"/>
                <w:sz w:val="20"/>
                <w:szCs w:val="20"/>
              </w:rPr>
            </w:pPr>
          </w:p>
        </w:tc>
        <w:tc>
          <w:tcPr>
            <w:tcW w:w="910" w:type="dxa"/>
            <w:vAlign w:val="center"/>
          </w:tcPr>
          <w:p w14:paraId="2BF2B0BD" w14:textId="77777777" w:rsidR="006951AE" w:rsidRPr="00026081" w:rsidRDefault="006951AE" w:rsidP="00745071">
            <w:pPr>
              <w:jc w:val="center"/>
              <w:rPr>
                <w:b/>
                <w:color w:val="0000E2"/>
                <w:sz w:val="20"/>
                <w:szCs w:val="20"/>
              </w:rPr>
            </w:pPr>
          </w:p>
        </w:tc>
      </w:tr>
      <w:tr w:rsidR="006951AE" w:rsidRPr="00026081" w14:paraId="041F76A8" w14:textId="77777777" w:rsidTr="00B274DC">
        <w:tblPrEx>
          <w:tblBorders>
            <w:bottom w:val="none" w:sz="0" w:space="0" w:color="auto"/>
          </w:tblBorders>
        </w:tblPrEx>
        <w:tc>
          <w:tcPr>
            <w:tcW w:w="1278" w:type="dxa"/>
            <w:shd w:val="pct12" w:color="auto" w:fill="auto"/>
          </w:tcPr>
          <w:p w14:paraId="12E84E60" w14:textId="77777777" w:rsidR="006951AE" w:rsidRPr="00026081" w:rsidRDefault="006951AE" w:rsidP="00BC0EA3">
            <w:pPr>
              <w:rPr>
                <w:b/>
                <w:bCs/>
                <w:sz w:val="20"/>
                <w:szCs w:val="20"/>
              </w:rPr>
            </w:pPr>
            <w:r w:rsidRPr="00026081">
              <w:rPr>
                <w:b/>
                <w:bCs/>
                <w:sz w:val="20"/>
                <w:szCs w:val="20"/>
              </w:rPr>
              <w:t>A.11.3</w:t>
            </w:r>
          </w:p>
        </w:tc>
        <w:tc>
          <w:tcPr>
            <w:tcW w:w="8077" w:type="dxa"/>
            <w:gridSpan w:val="3"/>
            <w:shd w:val="pct12" w:color="auto" w:fill="auto"/>
          </w:tcPr>
          <w:p w14:paraId="7513653B" w14:textId="77777777" w:rsidR="006951AE" w:rsidRPr="00026081" w:rsidRDefault="006951AE" w:rsidP="00745071">
            <w:pPr>
              <w:jc w:val="center"/>
              <w:rPr>
                <w:b/>
              </w:rPr>
            </w:pPr>
            <w:r w:rsidRPr="00026081">
              <w:rPr>
                <w:b/>
                <w:bCs/>
                <w:sz w:val="20"/>
                <w:szCs w:val="20"/>
              </w:rPr>
              <w:t>Gaskets</w:t>
            </w:r>
          </w:p>
        </w:tc>
      </w:tr>
      <w:tr w:rsidR="006951AE" w:rsidRPr="00026081" w14:paraId="52CC7874" w14:textId="77777777" w:rsidTr="00A8015E">
        <w:tblPrEx>
          <w:tblBorders>
            <w:bottom w:val="none" w:sz="0" w:space="0" w:color="auto"/>
          </w:tblBorders>
        </w:tblPrEx>
        <w:tc>
          <w:tcPr>
            <w:tcW w:w="5745" w:type="dxa"/>
            <w:gridSpan w:val="2"/>
          </w:tcPr>
          <w:p w14:paraId="4617C600" w14:textId="77777777" w:rsidR="006951AE" w:rsidRPr="00026081" w:rsidRDefault="006951AE" w:rsidP="00646F8A">
            <w:pPr>
              <w:autoSpaceDE w:val="0"/>
              <w:autoSpaceDN w:val="0"/>
              <w:adjustRightInd w:val="0"/>
              <w:ind w:left="0" w:firstLine="0"/>
              <w:rPr>
                <w:sz w:val="18"/>
                <w:szCs w:val="18"/>
              </w:rPr>
            </w:pPr>
            <w:r w:rsidRPr="00026081">
              <w:rPr>
                <w:sz w:val="18"/>
                <w:szCs w:val="18"/>
              </w:rPr>
              <w:t>Documented procedures should address the following:</w:t>
            </w:r>
          </w:p>
          <w:p w14:paraId="1913C5F8"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a) the gaskets correspond to the quoted </w:t>
            </w:r>
            <w:proofErr w:type="gramStart"/>
            <w:r w:rsidRPr="00026081">
              <w:rPr>
                <w:sz w:val="18"/>
                <w:szCs w:val="18"/>
              </w:rPr>
              <w:t>specification;</w:t>
            </w:r>
            <w:proofErr w:type="gramEnd"/>
          </w:p>
          <w:p w14:paraId="269E7803"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b) the sealing elements' effectiveness, e.g. by checking the sealing </w:t>
            </w:r>
            <w:proofErr w:type="gramStart"/>
            <w:r w:rsidRPr="00026081">
              <w:rPr>
                <w:sz w:val="18"/>
                <w:szCs w:val="18"/>
              </w:rPr>
              <w:t>elements'</w:t>
            </w:r>
            <w:proofErr w:type="gramEnd"/>
            <w:r w:rsidRPr="00026081">
              <w:rPr>
                <w:sz w:val="18"/>
                <w:szCs w:val="18"/>
              </w:rPr>
              <w:t xml:space="preserve"> correct fit.</w:t>
            </w:r>
          </w:p>
          <w:p w14:paraId="286ED86B" w14:textId="77777777" w:rsidR="006951AE" w:rsidRDefault="006951AE" w:rsidP="00646F8A">
            <w:pPr>
              <w:autoSpaceDE w:val="0"/>
              <w:autoSpaceDN w:val="0"/>
              <w:adjustRightInd w:val="0"/>
              <w:ind w:left="0" w:firstLine="0"/>
              <w:rPr>
                <w:sz w:val="18"/>
                <w:szCs w:val="18"/>
              </w:rPr>
            </w:pPr>
            <w:r w:rsidRPr="00026081">
              <w:rPr>
                <w:sz w:val="18"/>
                <w:szCs w:val="18"/>
              </w:rPr>
              <w:t>If a gasket's correct fit becomes apparent only after assembly, the imprint could be visually examined, e.g. by use of adequate tools such as chalk.</w:t>
            </w:r>
          </w:p>
          <w:p w14:paraId="3F7145BB" w14:textId="77777777" w:rsidR="006951AE" w:rsidRPr="00026081" w:rsidRDefault="006951AE" w:rsidP="00646F8A">
            <w:pPr>
              <w:autoSpaceDE w:val="0"/>
              <w:autoSpaceDN w:val="0"/>
              <w:adjustRightInd w:val="0"/>
              <w:ind w:left="0" w:firstLine="0"/>
              <w:rPr>
                <w:sz w:val="20"/>
                <w:szCs w:val="20"/>
              </w:rPr>
            </w:pPr>
          </w:p>
        </w:tc>
        <w:tc>
          <w:tcPr>
            <w:tcW w:w="2700" w:type="dxa"/>
            <w:vAlign w:val="center"/>
          </w:tcPr>
          <w:p w14:paraId="778CEDFF" w14:textId="77777777" w:rsidR="006951AE" w:rsidRPr="00026081" w:rsidRDefault="006951AE" w:rsidP="00BC0EA3">
            <w:pPr>
              <w:rPr>
                <w:color w:val="0000E2"/>
                <w:sz w:val="20"/>
                <w:szCs w:val="20"/>
              </w:rPr>
            </w:pPr>
          </w:p>
        </w:tc>
        <w:tc>
          <w:tcPr>
            <w:tcW w:w="910" w:type="dxa"/>
            <w:vAlign w:val="center"/>
          </w:tcPr>
          <w:p w14:paraId="74935262" w14:textId="77777777" w:rsidR="006951AE" w:rsidRPr="00026081" w:rsidRDefault="006951AE" w:rsidP="00745071">
            <w:pPr>
              <w:jc w:val="center"/>
              <w:rPr>
                <w:b/>
                <w:color w:val="0000E2"/>
                <w:sz w:val="20"/>
                <w:szCs w:val="20"/>
              </w:rPr>
            </w:pPr>
          </w:p>
        </w:tc>
      </w:tr>
      <w:tr w:rsidR="006951AE" w:rsidRPr="00026081" w14:paraId="730752DD" w14:textId="77777777" w:rsidTr="00B274DC">
        <w:tblPrEx>
          <w:tblBorders>
            <w:bottom w:val="none" w:sz="0" w:space="0" w:color="auto"/>
          </w:tblBorders>
        </w:tblPrEx>
        <w:tc>
          <w:tcPr>
            <w:tcW w:w="1278" w:type="dxa"/>
            <w:shd w:val="pct12" w:color="auto" w:fill="auto"/>
          </w:tcPr>
          <w:p w14:paraId="0935E7EA" w14:textId="77777777" w:rsidR="006951AE" w:rsidRPr="00026081" w:rsidRDefault="006951AE" w:rsidP="00BC0EA3">
            <w:pPr>
              <w:rPr>
                <w:b/>
                <w:bCs/>
                <w:sz w:val="20"/>
                <w:szCs w:val="20"/>
              </w:rPr>
            </w:pPr>
            <w:r w:rsidRPr="00026081">
              <w:rPr>
                <w:b/>
                <w:bCs/>
                <w:sz w:val="20"/>
                <w:szCs w:val="20"/>
              </w:rPr>
              <w:t>A.11.4</w:t>
            </w:r>
          </w:p>
        </w:tc>
        <w:tc>
          <w:tcPr>
            <w:tcW w:w="8077" w:type="dxa"/>
            <w:gridSpan w:val="3"/>
            <w:shd w:val="pct12" w:color="auto" w:fill="auto"/>
          </w:tcPr>
          <w:p w14:paraId="740EB374" w14:textId="77777777" w:rsidR="006951AE" w:rsidRPr="00026081" w:rsidRDefault="006951AE" w:rsidP="00745071">
            <w:pPr>
              <w:jc w:val="center"/>
              <w:rPr>
                <w:b/>
              </w:rPr>
            </w:pPr>
            <w:r w:rsidRPr="00026081">
              <w:rPr>
                <w:b/>
                <w:bCs/>
                <w:sz w:val="20"/>
                <w:szCs w:val="20"/>
              </w:rPr>
              <w:t>Protection devices</w:t>
            </w:r>
          </w:p>
        </w:tc>
      </w:tr>
      <w:tr w:rsidR="006951AE" w:rsidRPr="00026081" w14:paraId="5EC24501" w14:textId="77777777" w:rsidTr="00A8015E">
        <w:tblPrEx>
          <w:tblBorders>
            <w:bottom w:val="none" w:sz="0" w:space="0" w:color="auto"/>
          </w:tblBorders>
        </w:tblPrEx>
        <w:tc>
          <w:tcPr>
            <w:tcW w:w="5745" w:type="dxa"/>
            <w:gridSpan w:val="2"/>
          </w:tcPr>
          <w:p w14:paraId="7B02CD83" w14:textId="77777777" w:rsidR="006951AE" w:rsidRDefault="006951AE" w:rsidP="00646F8A">
            <w:pPr>
              <w:autoSpaceDE w:val="0"/>
              <w:autoSpaceDN w:val="0"/>
              <w:adjustRightInd w:val="0"/>
              <w:ind w:left="0" w:firstLine="0"/>
              <w:rPr>
                <w:sz w:val="18"/>
                <w:szCs w:val="18"/>
              </w:rPr>
            </w:pPr>
            <w:r w:rsidRPr="00026081">
              <w:rPr>
                <w:sz w:val="18"/>
                <w:szCs w:val="18"/>
              </w:rPr>
              <w:t>Protection devices should be subject to verification that demonstrates conformity with the schedule drawings. Wherever protection devices (e.g. thermal safety devices) are specified in the certificate, they should be verified according to type and placement.</w:t>
            </w:r>
          </w:p>
          <w:p w14:paraId="359303B7" w14:textId="77777777" w:rsidR="006951AE" w:rsidRPr="00026081" w:rsidRDefault="006951AE" w:rsidP="00646F8A">
            <w:pPr>
              <w:autoSpaceDE w:val="0"/>
              <w:autoSpaceDN w:val="0"/>
              <w:adjustRightInd w:val="0"/>
              <w:ind w:left="0" w:firstLine="0"/>
              <w:rPr>
                <w:sz w:val="20"/>
                <w:szCs w:val="20"/>
              </w:rPr>
            </w:pPr>
          </w:p>
        </w:tc>
        <w:tc>
          <w:tcPr>
            <w:tcW w:w="2700" w:type="dxa"/>
            <w:vAlign w:val="center"/>
          </w:tcPr>
          <w:p w14:paraId="64025753" w14:textId="77777777" w:rsidR="006951AE" w:rsidRPr="00026081" w:rsidRDefault="006951AE" w:rsidP="00BC0EA3">
            <w:pPr>
              <w:rPr>
                <w:color w:val="0000E2"/>
                <w:sz w:val="20"/>
                <w:szCs w:val="20"/>
              </w:rPr>
            </w:pPr>
          </w:p>
        </w:tc>
        <w:tc>
          <w:tcPr>
            <w:tcW w:w="910" w:type="dxa"/>
            <w:vAlign w:val="center"/>
          </w:tcPr>
          <w:p w14:paraId="48DCEECF" w14:textId="77777777" w:rsidR="006951AE" w:rsidRPr="00026081" w:rsidRDefault="006951AE" w:rsidP="00745071">
            <w:pPr>
              <w:jc w:val="center"/>
              <w:rPr>
                <w:b/>
                <w:color w:val="0000E2"/>
                <w:sz w:val="20"/>
                <w:szCs w:val="20"/>
              </w:rPr>
            </w:pPr>
          </w:p>
        </w:tc>
      </w:tr>
      <w:tr w:rsidR="006951AE" w:rsidRPr="00026081" w14:paraId="4FDBA967" w14:textId="77777777" w:rsidTr="00B274DC">
        <w:tblPrEx>
          <w:tblBorders>
            <w:bottom w:val="none" w:sz="0" w:space="0" w:color="auto"/>
          </w:tblBorders>
        </w:tblPrEx>
        <w:tc>
          <w:tcPr>
            <w:tcW w:w="1278" w:type="dxa"/>
            <w:shd w:val="pct12" w:color="auto" w:fill="auto"/>
          </w:tcPr>
          <w:p w14:paraId="5DDE0DFB" w14:textId="77777777" w:rsidR="006951AE" w:rsidRPr="00026081" w:rsidRDefault="006951AE" w:rsidP="00BC0EA3">
            <w:pPr>
              <w:rPr>
                <w:b/>
                <w:bCs/>
                <w:sz w:val="20"/>
                <w:szCs w:val="20"/>
              </w:rPr>
            </w:pPr>
            <w:r w:rsidRPr="00026081">
              <w:rPr>
                <w:b/>
                <w:bCs/>
                <w:sz w:val="20"/>
                <w:szCs w:val="20"/>
              </w:rPr>
              <w:t>A.11.5</w:t>
            </w:r>
          </w:p>
        </w:tc>
        <w:tc>
          <w:tcPr>
            <w:tcW w:w="8077" w:type="dxa"/>
            <w:gridSpan w:val="3"/>
            <w:shd w:val="pct12" w:color="auto" w:fill="auto"/>
          </w:tcPr>
          <w:p w14:paraId="2ACB2F20" w14:textId="77777777" w:rsidR="006951AE" w:rsidRPr="00026081" w:rsidRDefault="006951AE" w:rsidP="00745071">
            <w:pPr>
              <w:jc w:val="center"/>
              <w:rPr>
                <w:b/>
              </w:rPr>
            </w:pPr>
            <w:r w:rsidRPr="00026081">
              <w:rPr>
                <w:b/>
                <w:bCs/>
                <w:sz w:val="20"/>
                <w:szCs w:val="20"/>
              </w:rPr>
              <w:t>Cemented and cast enclosure parts</w:t>
            </w:r>
          </w:p>
        </w:tc>
      </w:tr>
      <w:tr w:rsidR="006951AE" w:rsidRPr="00026081" w14:paraId="28930BB0" w14:textId="77777777" w:rsidTr="00A8015E">
        <w:tblPrEx>
          <w:tblBorders>
            <w:bottom w:val="none" w:sz="0" w:space="0" w:color="auto"/>
          </w:tblBorders>
        </w:tblPrEx>
        <w:tc>
          <w:tcPr>
            <w:tcW w:w="5745" w:type="dxa"/>
            <w:gridSpan w:val="2"/>
          </w:tcPr>
          <w:p w14:paraId="38FEB8E6" w14:textId="77777777" w:rsidR="006951AE" w:rsidRPr="00026081" w:rsidRDefault="006951AE" w:rsidP="00646F8A">
            <w:pPr>
              <w:autoSpaceDE w:val="0"/>
              <w:autoSpaceDN w:val="0"/>
              <w:adjustRightInd w:val="0"/>
              <w:ind w:left="0" w:firstLine="0"/>
              <w:rPr>
                <w:sz w:val="18"/>
                <w:szCs w:val="18"/>
              </w:rPr>
            </w:pPr>
            <w:r w:rsidRPr="00026081">
              <w:rPr>
                <w:sz w:val="18"/>
                <w:szCs w:val="18"/>
              </w:rPr>
              <w:t>Documented procedures should address the following:</w:t>
            </w:r>
          </w:p>
          <w:p w14:paraId="1F081949"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a) shelf life and storage of cement, potting </w:t>
            </w:r>
            <w:proofErr w:type="gramStart"/>
            <w:r w:rsidRPr="00026081">
              <w:rPr>
                <w:sz w:val="18"/>
                <w:szCs w:val="18"/>
              </w:rPr>
              <w:t>compounds;</w:t>
            </w:r>
            <w:proofErr w:type="gramEnd"/>
          </w:p>
          <w:p w14:paraId="14BED52C"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b) </w:t>
            </w:r>
            <w:proofErr w:type="gramStart"/>
            <w:r w:rsidRPr="00026081">
              <w:rPr>
                <w:sz w:val="18"/>
                <w:szCs w:val="18"/>
              </w:rPr>
              <w:t>mixing;</w:t>
            </w:r>
            <w:proofErr w:type="gramEnd"/>
          </w:p>
          <w:p w14:paraId="7804AFAE" w14:textId="77777777" w:rsidR="006951AE" w:rsidRPr="00026081" w:rsidRDefault="006951AE" w:rsidP="00646F8A">
            <w:pPr>
              <w:autoSpaceDE w:val="0"/>
              <w:autoSpaceDN w:val="0"/>
              <w:adjustRightInd w:val="0"/>
              <w:ind w:left="0" w:firstLine="0"/>
              <w:rPr>
                <w:sz w:val="18"/>
                <w:szCs w:val="18"/>
              </w:rPr>
            </w:pPr>
            <w:r w:rsidRPr="00026081">
              <w:rPr>
                <w:sz w:val="18"/>
                <w:szCs w:val="18"/>
              </w:rPr>
              <w:t>c) surface preparation (degreasing or equivalent is usually required immediately before the potting-operation to ensure good adhesion</w:t>
            </w:r>
            <w:proofErr w:type="gramStart"/>
            <w:r w:rsidRPr="00026081">
              <w:rPr>
                <w:sz w:val="18"/>
                <w:szCs w:val="18"/>
              </w:rPr>
              <w:t>);</w:t>
            </w:r>
            <w:proofErr w:type="gramEnd"/>
          </w:p>
          <w:p w14:paraId="66D496FA"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d) application e.g. filling instructions, freedom from voids and temperature </w:t>
            </w:r>
            <w:proofErr w:type="gramStart"/>
            <w:r w:rsidRPr="00026081">
              <w:rPr>
                <w:sz w:val="18"/>
                <w:szCs w:val="18"/>
              </w:rPr>
              <w:t>conditions;</w:t>
            </w:r>
            <w:proofErr w:type="gramEnd"/>
          </w:p>
          <w:p w14:paraId="04B0DCE6"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e) curing, which should </w:t>
            </w:r>
            <w:proofErr w:type="gramStart"/>
            <w:r w:rsidRPr="00026081">
              <w:rPr>
                <w:sz w:val="18"/>
                <w:szCs w:val="18"/>
              </w:rPr>
              <w:t>include:</w:t>
            </w:r>
            <w:proofErr w:type="gramEnd"/>
            <w:r w:rsidRPr="00026081">
              <w:rPr>
                <w:sz w:val="18"/>
                <w:szCs w:val="18"/>
              </w:rPr>
              <w:t xml:space="preserve"> curing period, any relevant environmental factors, provision to ensure product is undisturbed during the curing </w:t>
            </w:r>
            <w:proofErr w:type="gramStart"/>
            <w:r w:rsidRPr="00026081">
              <w:rPr>
                <w:sz w:val="18"/>
                <w:szCs w:val="18"/>
              </w:rPr>
              <w:t>period;</w:t>
            </w:r>
            <w:proofErr w:type="gramEnd"/>
          </w:p>
          <w:p w14:paraId="1017227F" w14:textId="77777777" w:rsidR="006951AE" w:rsidRDefault="006951AE" w:rsidP="00646F8A">
            <w:pPr>
              <w:autoSpaceDE w:val="0"/>
              <w:autoSpaceDN w:val="0"/>
              <w:adjustRightInd w:val="0"/>
              <w:ind w:left="0" w:firstLine="0"/>
              <w:rPr>
                <w:sz w:val="18"/>
                <w:szCs w:val="18"/>
              </w:rPr>
            </w:pPr>
            <w:r w:rsidRPr="00026081">
              <w:rPr>
                <w:sz w:val="18"/>
                <w:szCs w:val="18"/>
              </w:rPr>
              <w:t>f) after curing, 100% visual inspection should be done on each assembly.</w:t>
            </w:r>
          </w:p>
          <w:p w14:paraId="62932BCA" w14:textId="77777777" w:rsidR="006951AE" w:rsidRPr="00026081" w:rsidRDefault="006951AE" w:rsidP="00646F8A">
            <w:pPr>
              <w:autoSpaceDE w:val="0"/>
              <w:autoSpaceDN w:val="0"/>
              <w:adjustRightInd w:val="0"/>
              <w:ind w:left="0" w:firstLine="0"/>
              <w:rPr>
                <w:sz w:val="20"/>
                <w:szCs w:val="20"/>
              </w:rPr>
            </w:pPr>
          </w:p>
        </w:tc>
        <w:tc>
          <w:tcPr>
            <w:tcW w:w="2700" w:type="dxa"/>
            <w:vAlign w:val="center"/>
          </w:tcPr>
          <w:p w14:paraId="4303D36D" w14:textId="77777777" w:rsidR="006951AE" w:rsidRPr="00026081" w:rsidRDefault="006951AE" w:rsidP="00BC0EA3">
            <w:pPr>
              <w:rPr>
                <w:color w:val="0000E2"/>
                <w:sz w:val="20"/>
                <w:szCs w:val="20"/>
              </w:rPr>
            </w:pPr>
          </w:p>
        </w:tc>
        <w:tc>
          <w:tcPr>
            <w:tcW w:w="910" w:type="dxa"/>
            <w:vAlign w:val="center"/>
          </w:tcPr>
          <w:p w14:paraId="04D2DDC9" w14:textId="77777777" w:rsidR="006951AE" w:rsidRPr="00026081" w:rsidRDefault="006951AE" w:rsidP="00745071">
            <w:pPr>
              <w:jc w:val="center"/>
              <w:rPr>
                <w:b/>
                <w:color w:val="0000E2"/>
                <w:sz w:val="20"/>
                <w:szCs w:val="20"/>
              </w:rPr>
            </w:pPr>
          </w:p>
        </w:tc>
      </w:tr>
      <w:tr w:rsidR="006951AE" w:rsidRPr="00026081" w14:paraId="744EE24B" w14:textId="77777777" w:rsidTr="00B274DC">
        <w:tblPrEx>
          <w:tblBorders>
            <w:bottom w:val="none" w:sz="0" w:space="0" w:color="auto"/>
          </w:tblBorders>
        </w:tblPrEx>
        <w:tc>
          <w:tcPr>
            <w:tcW w:w="1278" w:type="dxa"/>
            <w:shd w:val="pct12" w:color="auto" w:fill="auto"/>
          </w:tcPr>
          <w:p w14:paraId="2C342419" w14:textId="77777777" w:rsidR="006951AE" w:rsidRPr="00026081" w:rsidRDefault="006951AE" w:rsidP="00BC0EA3">
            <w:pPr>
              <w:rPr>
                <w:b/>
                <w:bCs/>
                <w:sz w:val="20"/>
                <w:szCs w:val="20"/>
              </w:rPr>
            </w:pPr>
            <w:r w:rsidRPr="00026081">
              <w:rPr>
                <w:b/>
                <w:bCs/>
                <w:sz w:val="20"/>
                <w:szCs w:val="20"/>
              </w:rPr>
              <w:t>A.11.6</w:t>
            </w:r>
          </w:p>
        </w:tc>
        <w:tc>
          <w:tcPr>
            <w:tcW w:w="8077" w:type="dxa"/>
            <w:gridSpan w:val="3"/>
            <w:shd w:val="pct12" w:color="auto" w:fill="auto"/>
          </w:tcPr>
          <w:p w14:paraId="67599FA8" w14:textId="77777777" w:rsidR="006951AE" w:rsidRPr="00026081" w:rsidRDefault="006951AE" w:rsidP="00745071">
            <w:pPr>
              <w:jc w:val="center"/>
              <w:rPr>
                <w:b/>
              </w:rPr>
            </w:pPr>
            <w:r w:rsidRPr="00026081">
              <w:rPr>
                <w:b/>
                <w:bCs/>
                <w:sz w:val="20"/>
                <w:szCs w:val="20"/>
              </w:rPr>
              <w:t>Ingress protection (IP)</w:t>
            </w:r>
          </w:p>
        </w:tc>
      </w:tr>
      <w:tr w:rsidR="006951AE" w:rsidRPr="00026081" w14:paraId="13751B97" w14:textId="77777777" w:rsidTr="00A8015E">
        <w:tblPrEx>
          <w:tblBorders>
            <w:bottom w:val="none" w:sz="0" w:space="0" w:color="auto"/>
          </w:tblBorders>
        </w:tblPrEx>
        <w:tc>
          <w:tcPr>
            <w:tcW w:w="5745" w:type="dxa"/>
            <w:gridSpan w:val="2"/>
          </w:tcPr>
          <w:p w14:paraId="114C5787" w14:textId="77777777" w:rsidR="006951AE" w:rsidRPr="00026081" w:rsidRDefault="006951AE" w:rsidP="00646F8A">
            <w:pPr>
              <w:autoSpaceDE w:val="0"/>
              <w:autoSpaceDN w:val="0"/>
              <w:adjustRightInd w:val="0"/>
              <w:ind w:left="0" w:firstLine="0"/>
              <w:rPr>
                <w:sz w:val="18"/>
                <w:szCs w:val="18"/>
              </w:rPr>
            </w:pPr>
            <w:r w:rsidRPr="00026081">
              <w:rPr>
                <w:sz w:val="18"/>
                <w:szCs w:val="18"/>
              </w:rPr>
              <w:t>Documented procedures should ensure that the following is verified:</w:t>
            </w:r>
          </w:p>
          <w:p w14:paraId="38C68852"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a) weld </w:t>
            </w:r>
            <w:proofErr w:type="gramStart"/>
            <w:r w:rsidRPr="00026081">
              <w:rPr>
                <w:sz w:val="18"/>
                <w:szCs w:val="18"/>
              </w:rPr>
              <w:t>continuity;</w:t>
            </w:r>
            <w:proofErr w:type="gramEnd"/>
          </w:p>
          <w:p w14:paraId="3368870F" w14:textId="77777777" w:rsidR="006951AE" w:rsidRPr="00026081" w:rsidRDefault="006951AE" w:rsidP="00646F8A">
            <w:pPr>
              <w:autoSpaceDE w:val="0"/>
              <w:autoSpaceDN w:val="0"/>
              <w:adjustRightInd w:val="0"/>
              <w:ind w:left="0" w:firstLine="0"/>
              <w:rPr>
                <w:sz w:val="18"/>
                <w:szCs w:val="18"/>
              </w:rPr>
            </w:pPr>
            <w:r w:rsidRPr="00026081">
              <w:rPr>
                <w:sz w:val="18"/>
                <w:szCs w:val="18"/>
              </w:rPr>
              <w:lastRenderedPageBreak/>
              <w:t xml:space="preserve">b) fitting of gaskets and </w:t>
            </w:r>
            <w:proofErr w:type="gramStart"/>
            <w:r w:rsidRPr="00026081">
              <w:rPr>
                <w:sz w:val="18"/>
                <w:szCs w:val="18"/>
              </w:rPr>
              <w:t>seals;</w:t>
            </w:r>
            <w:proofErr w:type="gramEnd"/>
          </w:p>
          <w:p w14:paraId="4C12190C"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c) continuity of moulded grooves and </w:t>
            </w:r>
            <w:proofErr w:type="gramStart"/>
            <w:r w:rsidRPr="00026081">
              <w:rPr>
                <w:sz w:val="18"/>
                <w:szCs w:val="18"/>
              </w:rPr>
              <w:t>tongues;</w:t>
            </w:r>
            <w:proofErr w:type="gramEnd"/>
          </w:p>
          <w:p w14:paraId="6D57CFF3" w14:textId="77777777" w:rsidR="006951AE" w:rsidRDefault="006951AE" w:rsidP="00646F8A">
            <w:pPr>
              <w:autoSpaceDE w:val="0"/>
              <w:autoSpaceDN w:val="0"/>
              <w:adjustRightInd w:val="0"/>
              <w:ind w:left="0" w:firstLine="0"/>
              <w:rPr>
                <w:sz w:val="18"/>
                <w:szCs w:val="18"/>
              </w:rPr>
            </w:pPr>
            <w:r w:rsidRPr="00026081">
              <w:rPr>
                <w:sz w:val="18"/>
                <w:szCs w:val="18"/>
              </w:rPr>
              <w:t>d) application of cements including a visual inspection after curing.</w:t>
            </w:r>
          </w:p>
          <w:p w14:paraId="5CD1A160" w14:textId="77777777" w:rsidR="006951AE" w:rsidRPr="00026081" w:rsidRDefault="006951AE" w:rsidP="00646F8A">
            <w:pPr>
              <w:autoSpaceDE w:val="0"/>
              <w:autoSpaceDN w:val="0"/>
              <w:adjustRightInd w:val="0"/>
              <w:ind w:left="0" w:firstLine="0"/>
              <w:rPr>
                <w:sz w:val="18"/>
                <w:szCs w:val="18"/>
              </w:rPr>
            </w:pPr>
          </w:p>
        </w:tc>
        <w:tc>
          <w:tcPr>
            <w:tcW w:w="2700" w:type="dxa"/>
            <w:vAlign w:val="center"/>
          </w:tcPr>
          <w:p w14:paraId="7128C2B4" w14:textId="77777777" w:rsidR="006951AE" w:rsidRPr="00026081" w:rsidRDefault="006951AE" w:rsidP="00BC0EA3">
            <w:pPr>
              <w:rPr>
                <w:color w:val="0000E2"/>
                <w:sz w:val="20"/>
                <w:szCs w:val="20"/>
              </w:rPr>
            </w:pPr>
          </w:p>
        </w:tc>
        <w:tc>
          <w:tcPr>
            <w:tcW w:w="910" w:type="dxa"/>
            <w:vAlign w:val="center"/>
          </w:tcPr>
          <w:p w14:paraId="43C263A2" w14:textId="77777777" w:rsidR="006951AE" w:rsidRPr="00026081" w:rsidRDefault="006951AE" w:rsidP="00745071">
            <w:pPr>
              <w:jc w:val="center"/>
              <w:rPr>
                <w:b/>
                <w:color w:val="0000E2"/>
                <w:sz w:val="20"/>
                <w:szCs w:val="20"/>
              </w:rPr>
            </w:pPr>
          </w:p>
        </w:tc>
      </w:tr>
      <w:tr w:rsidR="006951AE" w:rsidRPr="00026081" w14:paraId="305C449A" w14:textId="77777777" w:rsidTr="00B274DC">
        <w:tblPrEx>
          <w:tblBorders>
            <w:bottom w:val="none" w:sz="0" w:space="0" w:color="auto"/>
          </w:tblBorders>
        </w:tblPrEx>
        <w:tc>
          <w:tcPr>
            <w:tcW w:w="1278" w:type="dxa"/>
            <w:shd w:val="pct12" w:color="auto" w:fill="auto"/>
          </w:tcPr>
          <w:p w14:paraId="0EB02C40" w14:textId="77777777" w:rsidR="006951AE" w:rsidRPr="00026081" w:rsidRDefault="006951AE" w:rsidP="00BC0EA3">
            <w:pPr>
              <w:rPr>
                <w:b/>
                <w:bCs/>
                <w:sz w:val="20"/>
                <w:szCs w:val="20"/>
              </w:rPr>
            </w:pPr>
            <w:r w:rsidRPr="00026081">
              <w:rPr>
                <w:b/>
                <w:bCs/>
                <w:sz w:val="20"/>
                <w:szCs w:val="20"/>
              </w:rPr>
              <w:t>A.11.7</w:t>
            </w:r>
          </w:p>
        </w:tc>
        <w:tc>
          <w:tcPr>
            <w:tcW w:w="8077" w:type="dxa"/>
            <w:gridSpan w:val="3"/>
            <w:shd w:val="pct12" w:color="auto" w:fill="auto"/>
          </w:tcPr>
          <w:p w14:paraId="179E562A" w14:textId="77777777" w:rsidR="006951AE" w:rsidRPr="00026081" w:rsidRDefault="006951AE" w:rsidP="00745071">
            <w:pPr>
              <w:jc w:val="center"/>
              <w:rPr>
                <w:b/>
              </w:rPr>
            </w:pPr>
            <w:r w:rsidRPr="00026081">
              <w:rPr>
                <w:b/>
                <w:bCs/>
                <w:sz w:val="20"/>
                <w:szCs w:val="20"/>
              </w:rPr>
              <w:t>Routine verifications and tests</w:t>
            </w:r>
          </w:p>
        </w:tc>
      </w:tr>
      <w:tr w:rsidR="006951AE" w:rsidRPr="00026081" w14:paraId="2F5C86D3" w14:textId="77777777" w:rsidTr="00ED2690">
        <w:tblPrEx>
          <w:tblBorders>
            <w:bottom w:val="none" w:sz="0" w:space="0" w:color="auto"/>
          </w:tblBorders>
        </w:tblPrEx>
        <w:trPr>
          <w:trHeight w:val="1394"/>
        </w:trPr>
        <w:tc>
          <w:tcPr>
            <w:tcW w:w="5745" w:type="dxa"/>
            <w:gridSpan w:val="2"/>
            <w:tcBorders>
              <w:bottom w:val="double" w:sz="4" w:space="0" w:color="auto"/>
            </w:tcBorders>
          </w:tcPr>
          <w:p w14:paraId="5EC09C63" w14:textId="77777777" w:rsidR="006951AE" w:rsidRPr="00026081" w:rsidRDefault="006951AE" w:rsidP="00646F8A">
            <w:pPr>
              <w:autoSpaceDE w:val="0"/>
              <w:autoSpaceDN w:val="0"/>
              <w:adjustRightInd w:val="0"/>
              <w:ind w:left="0" w:firstLine="0"/>
              <w:rPr>
                <w:sz w:val="18"/>
                <w:szCs w:val="18"/>
              </w:rPr>
            </w:pPr>
            <w:r w:rsidRPr="00026081">
              <w:rPr>
                <w:sz w:val="18"/>
                <w:szCs w:val="18"/>
              </w:rPr>
              <w:t>All tests should be documented. Typical tests include:</w:t>
            </w:r>
          </w:p>
          <w:p w14:paraId="1E3C7701"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a) the visual </w:t>
            </w:r>
            <w:proofErr w:type="gramStart"/>
            <w:r w:rsidRPr="00026081">
              <w:rPr>
                <w:sz w:val="18"/>
                <w:szCs w:val="18"/>
              </w:rPr>
              <w:t>inspection;</w:t>
            </w:r>
            <w:proofErr w:type="gramEnd"/>
          </w:p>
          <w:p w14:paraId="10AE3091" w14:textId="77777777" w:rsidR="006951AE" w:rsidRPr="00026081" w:rsidRDefault="006951AE" w:rsidP="00646F8A">
            <w:pPr>
              <w:autoSpaceDE w:val="0"/>
              <w:autoSpaceDN w:val="0"/>
              <w:adjustRightInd w:val="0"/>
              <w:ind w:left="0" w:firstLine="0"/>
              <w:rPr>
                <w:sz w:val="20"/>
                <w:szCs w:val="20"/>
              </w:rPr>
            </w:pPr>
            <w:r w:rsidRPr="00026081">
              <w:rPr>
                <w:sz w:val="18"/>
                <w:szCs w:val="18"/>
              </w:rPr>
              <w:t>b) further verification and test requirements can result from the concepts of the dusts explosion protection standards. However, these can essentially be derived from the requirements for the types of protection listed so far.</w:t>
            </w:r>
          </w:p>
        </w:tc>
        <w:tc>
          <w:tcPr>
            <w:tcW w:w="2700" w:type="dxa"/>
            <w:tcBorders>
              <w:bottom w:val="double" w:sz="4" w:space="0" w:color="auto"/>
            </w:tcBorders>
            <w:vAlign w:val="center"/>
          </w:tcPr>
          <w:p w14:paraId="0589DDEE" w14:textId="77777777" w:rsidR="006951AE" w:rsidRPr="00026081" w:rsidRDefault="006951AE" w:rsidP="00BC0EA3">
            <w:pPr>
              <w:rPr>
                <w:color w:val="0000E2"/>
                <w:sz w:val="20"/>
                <w:szCs w:val="20"/>
              </w:rPr>
            </w:pPr>
          </w:p>
        </w:tc>
        <w:tc>
          <w:tcPr>
            <w:tcW w:w="910" w:type="dxa"/>
            <w:tcBorders>
              <w:bottom w:val="double" w:sz="4" w:space="0" w:color="auto"/>
            </w:tcBorders>
            <w:vAlign w:val="center"/>
          </w:tcPr>
          <w:p w14:paraId="1513B03B" w14:textId="77777777" w:rsidR="006951AE" w:rsidRPr="00026081" w:rsidRDefault="006951AE" w:rsidP="00745071">
            <w:pPr>
              <w:jc w:val="center"/>
              <w:rPr>
                <w:b/>
                <w:color w:val="0000E2"/>
                <w:sz w:val="20"/>
                <w:szCs w:val="20"/>
              </w:rPr>
            </w:pPr>
          </w:p>
        </w:tc>
      </w:tr>
    </w:tbl>
    <w:p w14:paraId="0BAD19C2" w14:textId="77777777" w:rsidR="006951AE" w:rsidRPr="00026081" w:rsidRDefault="006951AE"/>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4439"/>
        <w:gridCol w:w="2690"/>
        <w:gridCol w:w="951"/>
      </w:tblGrid>
      <w:tr w:rsidR="006951AE" w:rsidRPr="00026081" w14:paraId="68A8B18E" w14:textId="77777777" w:rsidTr="003E124E">
        <w:trPr>
          <w:tblHeader/>
        </w:trPr>
        <w:tc>
          <w:tcPr>
            <w:tcW w:w="1278" w:type="dxa"/>
            <w:shd w:val="pct12" w:color="auto" w:fill="auto"/>
            <w:vAlign w:val="center"/>
          </w:tcPr>
          <w:p w14:paraId="0AC1D76F" w14:textId="77777777" w:rsidR="006951AE" w:rsidRPr="00026081" w:rsidRDefault="006951AE" w:rsidP="003E124E">
            <w:pPr>
              <w:jc w:val="center"/>
              <w:rPr>
                <w:b/>
                <w:sz w:val="20"/>
                <w:szCs w:val="20"/>
              </w:rPr>
            </w:pPr>
            <w:r w:rsidRPr="00026081">
              <w:rPr>
                <w:b/>
                <w:sz w:val="20"/>
                <w:szCs w:val="20"/>
              </w:rPr>
              <w:t>Clause</w:t>
            </w:r>
          </w:p>
        </w:tc>
        <w:tc>
          <w:tcPr>
            <w:tcW w:w="4467" w:type="dxa"/>
            <w:shd w:val="pct12" w:color="auto" w:fill="auto"/>
            <w:vAlign w:val="center"/>
          </w:tcPr>
          <w:p w14:paraId="49727A64" w14:textId="77777777" w:rsidR="006951AE" w:rsidRPr="00026081" w:rsidRDefault="006951AE" w:rsidP="003E124E">
            <w:pPr>
              <w:jc w:val="center"/>
              <w:rPr>
                <w:b/>
                <w:sz w:val="20"/>
                <w:szCs w:val="20"/>
              </w:rPr>
            </w:pPr>
            <w:r w:rsidRPr="00026081">
              <w:rPr>
                <w:b/>
                <w:sz w:val="20"/>
                <w:szCs w:val="20"/>
              </w:rPr>
              <w:t>Requirement</w:t>
            </w:r>
          </w:p>
        </w:tc>
        <w:tc>
          <w:tcPr>
            <w:tcW w:w="2700" w:type="dxa"/>
            <w:shd w:val="pct12" w:color="auto" w:fill="auto"/>
            <w:vAlign w:val="center"/>
          </w:tcPr>
          <w:p w14:paraId="47CE2997" w14:textId="77777777" w:rsidR="006951AE" w:rsidRPr="00026081" w:rsidRDefault="006951AE" w:rsidP="003E124E">
            <w:pPr>
              <w:jc w:val="center"/>
              <w:rPr>
                <w:b/>
                <w:sz w:val="20"/>
                <w:szCs w:val="20"/>
              </w:rPr>
            </w:pPr>
            <w:r w:rsidRPr="00026081">
              <w:rPr>
                <w:b/>
                <w:sz w:val="20"/>
                <w:szCs w:val="20"/>
              </w:rPr>
              <w:t>Documents or Comments</w:t>
            </w:r>
          </w:p>
        </w:tc>
        <w:tc>
          <w:tcPr>
            <w:tcW w:w="910" w:type="dxa"/>
            <w:shd w:val="pct12" w:color="auto" w:fill="auto"/>
            <w:vAlign w:val="center"/>
          </w:tcPr>
          <w:p w14:paraId="4B1E68D6" w14:textId="77777777" w:rsidR="006951AE" w:rsidRPr="00026081" w:rsidRDefault="006951AE" w:rsidP="003E124E">
            <w:pPr>
              <w:jc w:val="center"/>
              <w:rPr>
                <w:b/>
                <w:sz w:val="20"/>
                <w:szCs w:val="20"/>
              </w:rPr>
            </w:pPr>
            <w:r w:rsidRPr="00026081">
              <w:rPr>
                <w:b/>
                <w:sz w:val="20"/>
                <w:szCs w:val="20"/>
              </w:rPr>
              <w:t>Verdict</w:t>
            </w:r>
          </w:p>
        </w:tc>
      </w:tr>
      <w:tr w:rsidR="006951AE" w:rsidRPr="00026081" w14:paraId="5487B009" w14:textId="77777777" w:rsidTr="003E124E">
        <w:tblPrEx>
          <w:tblBorders>
            <w:bottom w:val="none" w:sz="0" w:space="0" w:color="auto"/>
          </w:tblBorders>
        </w:tblPrEx>
        <w:trPr>
          <w:trHeight w:val="485"/>
        </w:trPr>
        <w:tc>
          <w:tcPr>
            <w:tcW w:w="1278" w:type="dxa"/>
            <w:tcBorders>
              <w:bottom w:val="single" w:sz="4" w:space="0" w:color="auto"/>
            </w:tcBorders>
            <w:shd w:val="pct12" w:color="auto" w:fill="auto"/>
            <w:vAlign w:val="center"/>
          </w:tcPr>
          <w:p w14:paraId="2AB0904B" w14:textId="77777777" w:rsidR="006951AE" w:rsidRPr="00026081" w:rsidRDefault="006951AE" w:rsidP="00BC0EA3">
            <w:pPr>
              <w:rPr>
                <w:b/>
                <w:bCs/>
                <w:sz w:val="20"/>
                <w:szCs w:val="20"/>
              </w:rPr>
            </w:pPr>
            <w:r w:rsidRPr="00026081">
              <w:rPr>
                <w:b/>
                <w:bCs/>
              </w:rPr>
              <w:t>A.12</w:t>
            </w:r>
          </w:p>
        </w:tc>
        <w:tc>
          <w:tcPr>
            <w:tcW w:w="8077" w:type="dxa"/>
            <w:gridSpan w:val="3"/>
            <w:tcBorders>
              <w:bottom w:val="single" w:sz="4" w:space="0" w:color="auto"/>
            </w:tcBorders>
            <w:shd w:val="pct12" w:color="auto" w:fill="auto"/>
            <w:vAlign w:val="center"/>
          </w:tcPr>
          <w:p w14:paraId="529C62D0" w14:textId="77777777" w:rsidR="006951AE" w:rsidRPr="00026081" w:rsidRDefault="006951AE" w:rsidP="00745071">
            <w:pPr>
              <w:jc w:val="center"/>
              <w:rPr>
                <w:b/>
              </w:rPr>
            </w:pPr>
            <w:r w:rsidRPr="00026081">
              <w:rPr>
                <w:b/>
                <w:bCs/>
              </w:rPr>
              <w:t>Ex op – Optical radiation covered by IEC 60079-28</w:t>
            </w:r>
          </w:p>
        </w:tc>
      </w:tr>
      <w:tr w:rsidR="006951AE" w:rsidRPr="00026081" w14:paraId="54570D1C" w14:textId="77777777" w:rsidTr="003E124E">
        <w:tblPrEx>
          <w:tblBorders>
            <w:bottom w:val="none" w:sz="0" w:space="0" w:color="auto"/>
          </w:tblBorders>
        </w:tblPrEx>
        <w:trPr>
          <w:trHeight w:val="2357"/>
        </w:trPr>
        <w:tc>
          <w:tcPr>
            <w:tcW w:w="5745" w:type="dxa"/>
            <w:gridSpan w:val="2"/>
            <w:tcBorders>
              <w:top w:val="single" w:sz="4" w:space="0" w:color="auto"/>
              <w:bottom w:val="double" w:sz="4" w:space="0" w:color="auto"/>
            </w:tcBorders>
          </w:tcPr>
          <w:p w14:paraId="74792760" w14:textId="77777777" w:rsidR="006951AE" w:rsidRPr="00026081" w:rsidRDefault="006951AE" w:rsidP="00646F8A">
            <w:pPr>
              <w:autoSpaceDE w:val="0"/>
              <w:autoSpaceDN w:val="0"/>
              <w:adjustRightInd w:val="0"/>
              <w:ind w:left="0" w:firstLine="0"/>
              <w:rPr>
                <w:sz w:val="18"/>
                <w:szCs w:val="18"/>
              </w:rPr>
            </w:pPr>
            <w:r w:rsidRPr="00026081">
              <w:rPr>
                <w:sz w:val="18"/>
                <w:szCs w:val="18"/>
              </w:rPr>
              <w:t>The following features should be verified for equipment containing source(s) of optical radiation. For components, this normally means verifying the marking on the components or packaging and may be achieved by using statistical techniques where appropriate:</w:t>
            </w:r>
          </w:p>
          <w:p w14:paraId="66E89378"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a) optical </w:t>
            </w:r>
            <w:proofErr w:type="gramStart"/>
            <w:r w:rsidRPr="00026081">
              <w:rPr>
                <w:sz w:val="18"/>
                <w:szCs w:val="18"/>
              </w:rPr>
              <w:t>source;</w:t>
            </w:r>
            <w:proofErr w:type="gramEnd"/>
          </w:p>
          <w:p w14:paraId="036E5DB4"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b) driver </w:t>
            </w:r>
            <w:proofErr w:type="gramStart"/>
            <w:r w:rsidRPr="00026081">
              <w:rPr>
                <w:sz w:val="18"/>
                <w:szCs w:val="18"/>
              </w:rPr>
              <w:t>circuit;</w:t>
            </w:r>
            <w:proofErr w:type="gramEnd"/>
          </w:p>
          <w:p w14:paraId="3C0D8693"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c) Fibre optic </w:t>
            </w:r>
            <w:proofErr w:type="gramStart"/>
            <w:r w:rsidRPr="00026081">
              <w:rPr>
                <w:sz w:val="18"/>
                <w:szCs w:val="18"/>
              </w:rPr>
              <w:t>connectors;</w:t>
            </w:r>
            <w:proofErr w:type="gramEnd"/>
          </w:p>
          <w:p w14:paraId="6DF09A7A"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d) Fibre optic </w:t>
            </w:r>
            <w:proofErr w:type="gramStart"/>
            <w:r w:rsidRPr="00026081">
              <w:rPr>
                <w:sz w:val="18"/>
                <w:szCs w:val="18"/>
              </w:rPr>
              <w:t>cable;</w:t>
            </w:r>
            <w:proofErr w:type="gramEnd"/>
          </w:p>
          <w:p w14:paraId="42633BCC"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e) enclosure </w:t>
            </w:r>
            <w:proofErr w:type="gramStart"/>
            <w:r w:rsidRPr="00026081">
              <w:rPr>
                <w:sz w:val="18"/>
                <w:szCs w:val="18"/>
              </w:rPr>
              <w:t>construction;</w:t>
            </w:r>
            <w:proofErr w:type="gramEnd"/>
          </w:p>
          <w:p w14:paraId="73F9D626" w14:textId="77777777" w:rsidR="006951AE" w:rsidRPr="00026081" w:rsidRDefault="006951AE" w:rsidP="00646F8A">
            <w:pPr>
              <w:autoSpaceDE w:val="0"/>
              <w:autoSpaceDN w:val="0"/>
              <w:adjustRightInd w:val="0"/>
              <w:ind w:left="0" w:firstLine="0"/>
              <w:rPr>
                <w:sz w:val="20"/>
                <w:szCs w:val="20"/>
              </w:rPr>
            </w:pPr>
            <w:r w:rsidRPr="00026081">
              <w:rPr>
                <w:sz w:val="18"/>
                <w:szCs w:val="18"/>
              </w:rPr>
              <w:t>f) optical components, which have an impact on the safety relevant properties of the optical beam (e.g. lenses, filters, mirrors).</w:t>
            </w:r>
          </w:p>
        </w:tc>
        <w:tc>
          <w:tcPr>
            <w:tcW w:w="2700" w:type="dxa"/>
            <w:tcBorders>
              <w:top w:val="single" w:sz="4" w:space="0" w:color="auto"/>
              <w:bottom w:val="double" w:sz="4" w:space="0" w:color="auto"/>
            </w:tcBorders>
            <w:vAlign w:val="center"/>
          </w:tcPr>
          <w:p w14:paraId="5299763A" w14:textId="77777777" w:rsidR="006951AE" w:rsidRPr="00026081" w:rsidRDefault="006951AE" w:rsidP="00BC0EA3">
            <w:pPr>
              <w:rPr>
                <w:color w:val="0000E2"/>
                <w:sz w:val="20"/>
                <w:szCs w:val="20"/>
              </w:rPr>
            </w:pPr>
          </w:p>
        </w:tc>
        <w:tc>
          <w:tcPr>
            <w:tcW w:w="910" w:type="dxa"/>
            <w:tcBorders>
              <w:top w:val="single" w:sz="4" w:space="0" w:color="auto"/>
              <w:bottom w:val="double" w:sz="4" w:space="0" w:color="auto"/>
            </w:tcBorders>
            <w:vAlign w:val="center"/>
          </w:tcPr>
          <w:p w14:paraId="645963D0" w14:textId="77777777" w:rsidR="006951AE" w:rsidRPr="00026081" w:rsidRDefault="006951AE" w:rsidP="00745071">
            <w:pPr>
              <w:jc w:val="center"/>
              <w:rPr>
                <w:b/>
                <w:color w:val="0000E2"/>
                <w:sz w:val="20"/>
                <w:szCs w:val="20"/>
              </w:rPr>
            </w:pPr>
          </w:p>
        </w:tc>
      </w:tr>
    </w:tbl>
    <w:p w14:paraId="29A8025D" w14:textId="77777777" w:rsidR="006951AE" w:rsidRPr="00026081" w:rsidRDefault="006951AE"/>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4439"/>
        <w:gridCol w:w="2690"/>
        <w:gridCol w:w="951"/>
      </w:tblGrid>
      <w:tr w:rsidR="006951AE" w:rsidRPr="00026081" w14:paraId="321E4CB5" w14:textId="77777777" w:rsidTr="003E124E">
        <w:trPr>
          <w:tblHeader/>
        </w:trPr>
        <w:tc>
          <w:tcPr>
            <w:tcW w:w="1278" w:type="dxa"/>
            <w:shd w:val="pct12" w:color="auto" w:fill="auto"/>
            <w:vAlign w:val="center"/>
          </w:tcPr>
          <w:p w14:paraId="2D6F7ED5" w14:textId="77777777" w:rsidR="006951AE" w:rsidRPr="00026081" w:rsidRDefault="006951AE" w:rsidP="003E124E">
            <w:pPr>
              <w:jc w:val="center"/>
              <w:rPr>
                <w:b/>
                <w:sz w:val="20"/>
                <w:szCs w:val="20"/>
              </w:rPr>
            </w:pPr>
            <w:r w:rsidRPr="00026081">
              <w:rPr>
                <w:b/>
                <w:sz w:val="20"/>
                <w:szCs w:val="20"/>
              </w:rPr>
              <w:t>Clause</w:t>
            </w:r>
          </w:p>
        </w:tc>
        <w:tc>
          <w:tcPr>
            <w:tcW w:w="4467" w:type="dxa"/>
            <w:shd w:val="pct12" w:color="auto" w:fill="auto"/>
            <w:vAlign w:val="center"/>
          </w:tcPr>
          <w:p w14:paraId="29616B13" w14:textId="77777777" w:rsidR="006951AE" w:rsidRPr="00026081" w:rsidRDefault="006951AE" w:rsidP="003E124E">
            <w:pPr>
              <w:jc w:val="center"/>
              <w:rPr>
                <w:b/>
                <w:sz w:val="20"/>
                <w:szCs w:val="20"/>
              </w:rPr>
            </w:pPr>
            <w:r w:rsidRPr="00026081">
              <w:rPr>
                <w:b/>
                <w:sz w:val="20"/>
                <w:szCs w:val="20"/>
              </w:rPr>
              <w:t>Requirement</w:t>
            </w:r>
          </w:p>
        </w:tc>
        <w:tc>
          <w:tcPr>
            <w:tcW w:w="2700" w:type="dxa"/>
            <w:shd w:val="pct12" w:color="auto" w:fill="auto"/>
            <w:vAlign w:val="center"/>
          </w:tcPr>
          <w:p w14:paraId="19558C80" w14:textId="77777777" w:rsidR="006951AE" w:rsidRPr="00026081" w:rsidRDefault="006951AE" w:rsidP="003E124E">
            <w:pPr>
              <w:jc w:val="center"/>
              <w:rPr>
                <w:b/>
                <w:sz w:val="20"/>
                <w:szCs w:val="20"/>
              </w:rPr>
            </w:pPr>
            <w:r w:rsidRPr="00026081">
              <w:rPr>
                <w:b/>
                <w:sz w:val="20"/>
                <w:szCs w:val="20"/>
              </w:rPr>
              <w:t>Documents or Comments</w:t>
            </w:r>
          </w:p>
        </w:tc>
        <w:tc>
          <w:tcPr>
            <w:tcW w:w="910" w:type="dxa"/>
            <w:shd w:val="pct12" w:color="auto" w:fill="auto"/>
            <w:vAlign w:val="center"/>
          </w:tcPr>
          <w:p w14:paraId="01FBC0C1" w14:textId="77777777" w:rsidR="006951AE" w:rsidRPr="00026081" w:rsidRDefault="006951AE" w:rsidP="003E124E">
            <w:pPr>
              <w:jc w:val="center"/>
              <w:rPr>
                <w:b/>
                <w:sz w:val="20"/>
                <w:szCs w:val="20"/>
              </w:rPr>
            </w:pPr>
            <w:r w:rsidRPr="00026081">
              <w:rPr>
                <w:b/>
                <w:sz w:val="20"/>
                <w:szCs w:val="20"/>
              </w:rPr>
              <w:t>Verdict</w:t>
            </w:r>
          </w:p>
        </w:tc>
      </w:tr>
      <w:tr w:rsidR="006951AE" w:rsidRPr="00026081" w14:paraId="2D3B96C0" w14:textId="77777777" w:rsidTr="00B274DC">
        <w:tblPrEx>
          <w:tblBorders>
            <w:bottom w:val="none" w:sz="0" w:space="0" w:color="auto"/>
          </w:tblBorders>
        </w:tblPrEx>
        <w:trPr>
          <w:trHeight w:val="458"/>
        </w:trPr>
        <w:tc>
          <w:tcPr>
            <w:tcW w:w="1278" w:type="dxa"/>
            <w:shd w:val="pct12" w:color="auto" w:fill="auto"/>
            <w:vAlign w:val="center"/>
          </w:tcPr>
          <w:p w14:paraId="4F71961F" w14:textId="77777777" w:rsidR="006951AE" w:rsidRPr="00026081" w:rsidRDefault="006951AE" w:rsidP="00BC0EA3">
            <w:pPr>
              <w:rPr>
                <w:b/>
                <w:bCs/>
                <w:sz w:val="20"/>
                <w:szCs w:val="20"/>
              </w:rPr>
            </w:pPr>
            <w:r w:rsidRPr="00026081">
              <w:rPr>
                <w:b/>
                <w:bCs/>
              </w:rPr>
              <w:t>A.13</w:t>
            </w:r>
          </w:p>
        </w:tc>
        <w:tc>
          <w:tcPr>
            <w:tcW w:w="8077" w:type="dxa"/>
            <w:gridSpan w:val="3"/>
            <w:shd w:val="pct12" w:color="auto" w:fill="auto"/>
            <w:vAlign w:val="center"/>
          </w:tcPr>
          <w:p w14:paraId="5398EFFD" w14:textId="77777777" w:rsidR="006951AE" w:rsidRPr="00026081" w:rsidRDefault="006951AE" w:rsidP="00745071">
            <w:pPr>
              <w:jc w:val="center"/>
              <w:rPr>
                <w:b/>
              </w:rPr>
            </w:pPr>
            <w:r w:rsidRPr="00026081">
              <w:rPr>
                <w:b/>
                <w:bCs/>
              </w:rPr>
              <w:t>Gas detectors covered by IEC 60079-29</w:t>
            </w:r>
          </w:p>
        </w:tc>
      </w:tr>
      <w:tr w:rsidR="006951AE" w:rsidRPr="00026081" w14:paraId="51824813" w14:textId="77777777" w:rsidTr="003E124E">
        <w:tblPrEx>
          <w:tblBorders>
            <w:bottom w:val="none" w:sz="0" w:space="0" w:color="auto"/>
          </w:tblBorders>
        </w:tblPrEx>
        <w:trPr>
          <w:trHeight w:val="3509"/>
        </w:trPr>
        <w:tc>
          <w:tcPr>
            <w:tcW w:w="5745" w:type="dxa"/>
            <w:gridSpan w:val="2"/>
            <w:tcBorders>
              <w:bottom w:val="double" w:sz="4" w:space="0" w:color="auto"/>
            </w:tcBorders>
          </w:tcPr>
          <w:p w14:paraId="6213156C" w14:textId="77777777" w:rsidR="006951AE" w:rsidRPr="00026081" w:rsidRDefault="006951AE" w:rsidP="00646F8A">
            <w:pPr>
              <w:autoSpaceDE w:val="0"/>
              <w:autoSpaceDN w:val="0"/>
              <w:adjustRightInd w:val="0"/>
              <w:ind w:left="0" w:firstLine="0"/>
              <w:rPr>
                <w:sz w:val="18"/>
                <w:szCs w:val="18"/>
              </w:rPr>
            </w:pPr>
            <w:r w:rsidRPr="00026081">
              <w:rPr>
                <w:sz w:val="18"/>
                <w:szCs w:val="18"/>
              </w:rPr>
              <w:t>The manufacturer should confirm the regular operation of the measuring function by performing the following checks on each gas detector manufactured:</w:t>
            </w:r>
          </w:p>
          <w:p w14:paraId="1129A9A1"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a) input and output functions, e.g. operation of displays, LEDs, alarms and push </w:t>
            </w:r>
            <w:proofErr w:type="gramStart"/>
            <w:r w:rsidRPr="00026081">
              <w:rPr>
                <w:sz w:val="18"/>
                <w:szCs w:val="18"/>
              </w:rPr>
              <w:t>buttons;</w:t>
            </w:r>
            <w:proofErr w:type="gramEnd"/>
          </w:p>
          <w:p w14:paraId="065D2D5B"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b) sensitivity of the </w:t>
            </w:r>
            <w:proofErr w:type="gramStart"/>
            <w:r w:rsidRPr="00026081">
              <w:rPr>
                <w:sz w:val="18"/>
                <w:szCs w:val="18"/>
              </w:rPr>
              <w:t>sensor;</w:t>
            </w:r>
            <w:proofErr w:type="gramEnd"/>
          </w:p>
          <w:p w14:paraId="3FA1A173" w14:textId="77777777" w:rsidR="006951AE" w:rsidRPr="00026081" w:rsidRDefault="006951AE" w:rsidP="00646F8A">
            <w:pPr>
              <w:autoSpaceDE w:val="0"/>
              <w:autoSpaceDN w:val="0"/>
              <w:adjustRightInd w:val="0"/>
              <w:ind w:left="0" w:firstLine="0"/>
              <w:rPr>
                <w:sz w:val="18"/>
                <w:szCs w:val="18"/>
              </w:rPr>
            </w:pPr>
            <w:r w:rsidRPr="00026081">
              <w:rPr>
                <w:sz w:val="18"/>
                <w:szCs w:val="18"/>
              </w:rPr>
              <w:t>c) software version.</w:t>
            </w:r>
          </w:p>
          <w:p w14:paraId="36BB84C1" w14:textId="77777777" w:rsidR="006951AE" w:rsidRDefault="006951AE" w:rsidP="00646F8A">
            <w:pPr>
              <w:autoSpaceDE w:val="0"/>
              <w:autoSpaceDN w:val="0"/>
              <w:adjustRightInd w:val="0"/>
              <w:ind w:left="0" w:firstLine="0"/>
              <w:rPr>
                <w:sz w:val="18"/>
                <w:szCs w:val="18"/>
              </w:rPr>
            </w:pPr>
          </w:p>
          <w:p w14:paraId="52E0C0FF" w14:textId="77777777" w:rsidR="006951AE" w:rsidRPr="00026081" w:rsidRDefault="006951AE" w:rsidP="00646F8A">
            <w:pPr>
              <w:autoSpaceDE w:val="0"/>
              <w:autoSpaceDN w:val="0"/>
              <w:adjustRightInd w:val="0"/>
              <w:ind w:left="0" w:firstLine="0"/>
              <w:rPr>
                <w:sz w:val="18"/>
                <w:szCs w:val="18"/>
              </w:rPr>
            </w:pPr>
            <w:r w:rsidRPr="00026081">
              <w:rPr>
                <w:sz w:val="18"/>
                <w:szCs w:val="18"/>
              </w:rPr>
              <w:t>In addition, the following checks should be performed on a sample basis:</w:t>
            </w:r>
          </w:p>
          <w:p w14:paraId="1358CB29"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1) response </w:t>
            </w:r>
            <w:proofErr w:type="gramStart"/>
            <w:r w:rsidRPr="00026081">
              <w:rPr>
                <w:sz w:val="18"/>
                <w:szCs w:val="18"/>
              </w:rPr>
              <w:t>time;</w:t>
            </w:r>
            <w:proofErr w:type="gramEnd"/>
          </w:p>
          <w:p w14:paraId="5076932C"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2) calibration </w:t>
            </w:r>
            <w:proofErr w:type="gramStart"/>
            <w:r w:rsidRPr="00026081">
              <w:rPr>
                <w:sz w:val="18"/>
                <w:szCs w:val="18"/>
              </w:rPr>
              <w:t>curve;</w:t>
            </w:r>
            <w:proofErr w:type="gramEnd"/>
          </w:p>
          <w:p w14:paraId="6FF8F06C"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3) response to other gases, if </w:t>
            </w:r>
            <w:proofErr w:type="gramStart"/>
            <w:r w:rsidRPr="00026081">
              <w:rPr>
                <w:sz w:val="18"/>
                <w:szCs w:val="18"/>
              </w:rPr>
              <w:t>applicable;</w:t>
            </w:r>
            <w:proofErr w:type="gramEnd"/>
          </w:p>
          <w:p w14:paraId="3C2C5F96"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4) long-term </w:t>
            </w:r>
            <w:proofErr w:type="gramStart"/>
            <w:r w:rsidRPr="00026081">
              <w:rPr>
                <w:sz w:val="18"/>
                <w:szCs w:val="18"/>
              </w:rPr>
              <w:t>stability;</w:t>
            </w:r>
            <w:proofErr w:type="gramEnd"/>
          </w:p>
          <w:p w14:paraId="0D5BDD2E" w14:textId="77777777" w:rsidR="006951AE" w:rsidRPr="00026081" w:rsidRDefault="006951AE" w:rsidP="005712F3">
            <w:pPr>
              <w:autoSpaceDE w:val="0"/>
              <w:autoSpaceDN w:val="0"/>
              <w:adjustRightInd w:val="0"/>
              <w:ind w:left="0" w:firstLine="0"/>
              <w:rPr>
                <w:sz w:val="20"/>
                <w:szCs w:val="20"/>
              </w:rPr>
            </w:pPr>
            <w:r w:rsidRPr="00026081">
              <w:rPr>
                <w:sz w:val="18"/>
                <w:szCs w:val="18"/>
              </w:rPr>
              <w:t>5) any other check that is considered necessary to confirm the measuring function is in compliance with the relevant standards (for example, effects of temperature or humidity on sensors);</w:t>
            </w:r>
          </w:p>
        </w:tc>
        <w:tc>
          <w:tcPr>
            <w:tcW w:w="2700" w:type="dxa"/>
            <w:tcBorders>
              <w:bottom w:val="double" w:sz="4" w:space="0" w:color="auto"/>
            </w:tcBorders>
            <w:vAlign w:val="center"/>
          </w:tcPr>
          <w:p w14:paraId="1840DF77" w14:textId="77777777" w:rsidR="006951AE" w:rsidRPr="00026081" w:rsidRDefault="006951AE" w:rsidP="00A218CB">
            <w:pPr>
              <w:rPr>
                <w:color w:val="0000E2"/>
                <w:sz w:val="20"/>
                <w:szCs w:val="20"/>
              </w:rPr>
            </w:pPr>
          </w:p>
        </w:tc>
        <w:tc>
          <w:tcPr>
            <w:tcW w:w="910" w:type="dxa"/>
            <w:tcBorders>
              <w:bottom w:val="double" w:sz="4" w:space="0" w:color="auto"/>
            </w:tcBorders>
            <w:vAlign w:val="center"/>
          </w:tcPr>
          <w:p w14:paraId="0BC9A316" w14:textId="77777777" w:rsidR="006951AE" w:rsidRPr="00026081" w:rsidRDefault="006951AE" w:rsidP="00745071">
            <w:pPr>
              <w:jc w:val="center"/>
              <w:rPr>
                <w:b/>
                <w:color w:val="0000E2"/>
                <w:sz w:val="20"/>
                <w:szCs w:val="20"/>
              </w:rPr>
            </w:pPr>
          </w:p>
        </w:tc>
      </w:tr>
    </w:tbl>
    <w:p w14:paraId="2D731D66" w14:textId="77777777" w:rsidR="006951AE" w:rsidRPr="00026081" w:rsidRDefault="006951AE" w:rsidP="003E124E"/>
    <w:tbl>
      <w:tblPr>
        <w:tblStyle w:val="TableGrid2"/>
        <w:tblW w:w="9355" w:type="dxa"/>
        <w:tblBorders>
          <w:top w:val="double" w:sz="4" w:space="0" w:color="auto"/>
          <w:left w:val="double" w:sz="4" w:space="0" w:color="auto"/>
          <w:bottom w:val="none" w:sz="0" w:space="0" w:color="auto"/>
          <w:right w:val="double" w:sz="4" w:space="0" w:color="auto"/>
        </w:tblBorders>
        <w:tblLook w:val="04A0" w:firstRow="1" w:lastRow="0" w:firstColumn="1" w:lastColumn="0" w:noHBand="0" w:noVBand="1"/>
      </w:tblPr>
      <w:tblGrid>
        <w:gridCol w:w="1278"/>
        <w:gridCol w:w="4467"/>
        <w:gridCol w:w="2700"/>
        <w:gridCol w:w="910"/>
      </w:tblGrid>
      <w:tr w:rsidR="006951AE" w:rsidRPr="00026081" w14:paraId="6657ED1C" w14:textId="77777777" w:rsidTr="00B274DC">
        <w:trPr>
          <w:trHeight w:val="431"/>
        </w:trPr>
        <w:tc>
          <w:tcPr>
            <w:tcW w:w="1278" w:type="dxa"/>
            <w:shd w:val="pct12" w:color="auto" w:fill="auto"/>
            <w:vAlign w:val="center"/>
          </w:tcPr>
          <w:p w14:paraId="343BAB98" w14:textId="77777777" w:rsidR="006951AE" w:rsidRPr="00026081" w:rsidRDefault="006951AE" w:rsidP="00BC0EA3">
            <w:pPr>
              <w:rPr>
                <w:b/>
                <w:bCs/>
                <w:sz w:val="20"/>
                <w:szCs w:val="20"/>
              </w:rPr>
            </w:pPr>
            <w:r w:rsidRPr="00026081">
              <w:rPr>
                <w:b/>
                <w:bCs/>
              </w:rPr>
              <w:t>A.14</w:t>
            </w:r>
          </w:p>
        </w:tc>
        <w:tc>
          <w:tcPr>
            <w:tcW w:w="8077" w:type="dxa"/>
            <w:gridSpan w:val="3"/>
            <w:shd w:val="pct12" w:color="auto" w:fill="auto"/>
            <w:vAlign w:val="center"/>
          </w:tcPr>
          <w:p w14:paraId="7032C261" w14:textId="77777777" w:rsidR="006951AE" w:rsidRPr="00026081" w:rsidRDefault="006951AE" w:rsidP="00745071">
            <w:pPr>
              <w:jc w:val="center"/>
              <w:rPr>
                <w:b/>
              </w:rPr>
            </w:pPr>
            <w:r w:rsidRPr="00026081">
              <w:rPr>
                <w:b/>
                <w:bCs/>
              </w:rPr>
              <w:t>Ex h – Non-electrical equipment covered by ISO 80079-36</w:t>
            </w:r>
          </w:p>
        </w:tc>
      </w:tr>
      <w:tr w:rsidR="006951AE" w:rsidRPr="00026081" w14:paraId="5229A246" w14:textId="77777777" w:rsidTr="00B274DC">
        <w:tc>
          <w:tcPr>
            <w:tcW w:w="1278" w:type="dxa"/>
            <w:shd w:val="pct12" w:color="auto" w:fill="auto"/>
          </w:tcPr>
          <w:p w14:paraId="56303E56" w14:textId="77777777" w:rsidR="006951AE" w:rsidRPr="00026081" w:rsidRDefault="006951AE" w:rsidP="00BC0EA3">
            <w:pPr>
              <w:rPr>
                <w:b/>
                <w:bCs/>
                <w:sz w:val="20"/>
                <w:szCs w:val="20"/>
              </w:rPr>
            </w:pPr>
            <w:r w:rsidRPr="00026081">
              <w:rPr>
                <w:b/>
                <w:bCs/>
                <w:sz w:val="20"/>
                <w:szCs w:val="20"/>
              </w:rPr>
              <w:t>A.14.1</w:t>
            </w:r>
          </w:p>
        </w:tc>
        <w:tc>
          <w:tcPr>
            <w:tcW w:w="8077" w:type="dxa"/>
            <w:gridSpan w:val="3"/>
            <w:shd w:val="pct12" w:color="auto" w:fill="auto"/>
          </w:tcPr>
          <w:p w14:paraId="13D44A0D" w14:textId="77777777" w:rsidR="006951AE" w:rsidRPr="00026081" w:rsidRDefault="006951AE" w:rsidP="00745071">
            <w:pPr>
              <w:jc w:val="center"/>
              <w:rPr>
                <w:b/>
              </w:rPr>
            </w:pPr>
            <w:r w:rsidRPr="00026081">
              <w:rPr>
                <w:b/>
                <w:bCs/>
                <w:sz w:val="20"/>
                <w:szCs w:val="20"/>
              </w:rPr>
              <w:t>General</w:t>
            </w:r>
          </w:p>
        </w:tc>
      </w:tr>
      <w:tr w:rsidR="006951AE" w:rsidRPr="00026081" w14:paraId="273EFAFB" w14:textId="77777777" w:rsidTr="00A8015E">
        <w:tc>
          <w:tcPr>
            <w:tcW w:w="5745" w:type="dxa"/>
            <w:gridSpan w:val="2"/>
          </w:tcPr>
          <w:p w14:paraId="22433132"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The following safety aspects as specified in the technical documentation should be realized by systematic production </w:t>
            </w:r>
            <w:r w:rsidRPr="00026081">
              <w:rPr>
                <w:sz w:val="18"/>
                <w:szCs w:val="18"/>
              </w:rPr>
              <w:lastRenderedPageBreak/>
              <w:t>techniques and/or verifications and tests based on written procedures.</w:t>
            </w:r>
          </w:p>
          <w:p w14:paraId="06C315DF" w14:textId="77777777" w:rsidR="006951AE" w:rsidRDefault="006951AE" w:rsidP="005712F3">
            <w:pPr>
              <w:autoSpaceDE w:val="0"/>
              <w:autoSpaceDN w:val="0"/>
              <w:adjustRightInd w:val="0"/>
              <w:ind w:left="0" w:firstLine="0"/>
              <w:rPr>
                <w:sz w:val="18"/>
                <w:szCs w:val="18"/>
              </w:rPr>
            </w:pPr>
            <w:r w:rsidRPr="00026081">
              <w:rPr>
                <w:sz w:val="18"/>
                <w:szCs w:val="18"/>
              </w:rPr>
              <w:t>For protection concepts based on types of protection "d", "p" and "t", the safety aspects laid down in A.3, A.6 and A.11 may also apply.</w:t>
            </w:r>
          </w:p>
          <w:p w14:paraId="052AC32A" w14:textId="77777777" w:rsidR="006951AE" w:rsidRPr="00026081" w:rsidRDefault="006951AE" w:rsidP="005712F3">
            <w:pPr>
              <w:autoSpaceDE w:val="0"/>
              <w:autoSpaceDN w:val="0"/>
              <w:adjustRightInd w:val="0"/>
              <w:ind w:left="0" w:firstLine="0"/>
              <w:rPr>
                <w:sz w:val="18"/>
                <w:szCs w:val="18"/>
              </w:rPr>
            </w:pPr>
          </w:p>
        </w:tc>
        <w:tc>
          <w:tcPr>
            <w:tcW w:w="2700" w:type="dxa"/>
            <w:vAlign w:val="center"/>
          </w:tcPr>
          <w:p w14:paraId="548DC9BE" w14:textId="77777777" w:rsidR="006951AE" w:rsidRPr="00026081" w:rsidRDefault="006951AE" w:rsidP="00A218CB">
            <w:pPr>
              <w:rPr>
                <w:color w:val="0000E2"/>
                <w:sz w:val="20"/>
                <w:szCs w:val="20"/>
              </w:rPr>
            </w:pPr>
          </w:p>
        </w:tc>
        <w:tc>
          <w:tcPr>
            <w:tcW w:w="910" w:type="dxa"/>
            <w:vAlign w:val="center"/>
          </w:tcPr>
          <w:p w14:paraId="5E8173A9" w14:textId="77777777" w:rsidR="006951AE" w:rsidRPr="00026081" w:rsidRDefault="006951AE" w:rsidP="00745071">
            <w:pPr>
              <w:jc w:val="center"/>
              <w:rPr>
                <w:b/>
                <w:color w:val="0000E2"/>
                <w:sz w:val="20"/>
                <w:szCs w:val="20"/>
              </w:rPr>
            </w:pPr>
          </w:p>
        </w:tc>
      </w:tr>
      <w:tr w:rsidR="006951AE" w:rsidRPr="00026081" w14:paraId="0F7F1306" w14:textId="77777777" w:rsidTr="00B274DC">
        <w:tc>
          <w:tcPr>
            <w:tcW w:w="1278" w:type="dxa"/>
            <w:shd w:val="pct12" w:color="auto" w:fill="auto"/>
          </w:tcPr>
          <w:p w14:paraId="362F27D5" w14:textId="77777777" w:rsidR="006951AE" w:rsidRPr="00026081" w:rsidRDefault="006951AE" w:rsidP="00A218CB">
            <w:pPr>
              <w:rPr>
                <w:b/>
                <w:bCs/>
                <w:sz w:val="20"/>
                <w:szCs w:val="20"/>
              </w:rPr>
            </w:pPr>
            <w:r w:rsidRPr="00026081">
              <w:rPr>
                <w:b/>
                <w:bCs/>
                <w:sz w:val="20"/>
                <w:szCs w:val="20"/>
              </w:rPr>
              <w:t>A.14.2</w:t>
            </w:r>
          </w:p>
        </w:tc>
        <w:tc>
          <w:tcPr>
            <w:tcW w:w="8077" w:type="dxa"/>
            <w:gridSpan w:val="3"/>
            <w:shd w:val="pct12" w:color="auto" w:fill="auto"/>
          </w:tcPr>
          <w:p w14:paraId="4A17D625" w14:textId="77777777" w:rsidR="006951AE" w:rsidRPr="00026081" w:rsidRDefault="006951AE" w:rsidP="00745071">
            <w:pPr>
              <w:jc w:val="center"/>
              <w:rPr>
                <w:b/>
              </w:rPr>
            </w:pPr>
            <w:r w:rsidRPr="00026081">
              <w:rPr>
                <w:b/>
                <w:bCs/>
                <w:sz w:val="20"/>
                <w:szCs w:val="20"/>
              </w:rPr>
              <w:t>Non-metallic parts</w:t>
            </w:r>
          </w:p>
        </w:tc>
      </w:tr>
      <w:tr w:rsidR="006951AE" w:rsidRPr="00026081" w14:paraId="167FA90A" w14:textId="77777777" w:rsidTr="00A8015E">
        <w:tc>
          <w:tcPr>
            <w:tcW w:w="5745" w:type="dxa"/>
            <w:gridSpan w:val="2"/>
          </w:tcPr>
          <w:p w14:paraId="19098EE5" w14:textId="77777777" w:rsidR="006951AE" w:rsidRPr="00026081" w:rsidRDefault="006951AE" w:rsidP="005712F3">
            <w:pPr>
              <w:autoSpaceDE w:val="0"/>
              <w:autoSpaceDN w:val="0"/>
              <w:adjustRightInd w:val="0"/>
              <w:ind w:left="0" w:firstLine="0"/>
              <w:rPr>
                <w:sz w:val="18"/>
                <w:szCs w:val="18"/>
              </w:rPr>
            </w:pPr>
            <w:r w:rsidRPr="00026081">
              <w:rPr>
                <w:sz w:val="18"/>
                <w:szCs w:val="18"/>
              </w:rPr>
              <w:t>Non-metallic parts should be subject to verification that demonstrates conformity with the schedule drawings, e.g.:</w:t>
            </w:r>
          </w:p>
          <w:p w14:paraId="1EBBA622"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a) material </w:t>
            </w:r>
            <w:proofErr w:type="gramStart"/>
            <w:r w:rsidRPr="00026081">
              <w:rPr>
                <w:sz w:val="18"/>
                <w:szCs w:val="18"/>
              </w:rPr>
              <w:t>characteristics;</w:t>
            </w:r>
            <w:proofErr w:type="gramEnd"/>
          </w:p>
          <w:p w14:paraId="1FE13002"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b) </w:t>
            </w:r>
            <w:proofErr w:type="gramStart"/>
            <w:r w:rsidRPr="00026081">
              <w:rPr>
                <w:sz w:val="18"/>
                <w:szCs w:val="18"/>
              </w:rPr>
              <w:t>finish;</w:t>
            </w:r>
            <w:proofErr w:type="gramEnd"/>
          </w:p>
          <w:p w14:paraId="1CFB8569"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c) surface </w:t>
            </w:r>
            <w:proofErr w:type="gramStart"/>
            <w:r w:rsidRPr="00026081">
              <w:rPr>
                <w:sz w:val="18"/>
                <w:szCs w:val="18"/>
              </w:rPr>
              <w:t>resistance;</w:t>
            </w:r>
            <w:proofErr w:type="gramEnd"/>
          </w:p>
          <w:p w14:paraId="7839C7F6"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d) surface area of non-conductive </w:t>
            </w:r>
            <w:proofErr w:type="gramStart"/>
            <w:r w:rsidRPr="00026081">
              <w:rPr>
                <w:sz w:val="18"/>
                <w:szCs w:val="18"/>
              </w:rPr>
              <w:t>parts;</w:t>
            </w:r>
            <w:proofErr w:type="gramEnd"/>
          </w:p>
          <w:p w14:paraId="5BB918C2"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e) limitation of </w:t>
            </w:r>
            <w:proofErr w:type="gramStart"/>
            <w:r w:rsidRPr="00026081">
              <w:rPr>
                <w:sz w:val="18"/>
                <w:szCs w:val="18"/>
              </w:rPr>
              <w:t>thickness;</w:t>
            </w:r>
            <w:proofErr w:type="gramEnd"/>
          </w:p>
          <w:p w14:paraId="66F7B5FF" w14:textId="77777777" w:rsidR="006951AE" w:rsidRPr="00026081" w:rsidRDefault="006951AE" w:rsidP="005712F3">
            <w:pPr>
              <w:autoSpaceDE w:val="0"/>
              <w:autoSpaceDN w:val="0"/>
              <w:adjustRightInd w:val="0"/>
              <w:ind w:left="0" w:firstLine="0"/>
              <w:rPr>
                <w:sz w:val="18"/>
                <w:szCs w:val="18"/>
              </w:rPr>
            </w:pPr>
            <w:r w:rsidRPr="00026081">
              <w:rPr>
                <w:sz w:val="18"/>
                <w:szCs w:val="18"/>
              </w:rPr>
              <w:t>f) measures for charge bonding (earthed frames).</w:t>
            </w:r>
          </w:p>
        </w:tc>
        <w:tc>
          <w:tcPr>
            <w:tcW w:w="2700" w:type="dxa"/>
            <w:vAlign w:val="center"/>
          </w:tcPr>
          <w:p w14:paraId="480DEA94" w14:textId="77777777" w:rsidR="006951AE" w:rsidRPr="00026081" w:rsidRDefault="006951AE" w:rsidP="00A218CB">
            <w:pPr>
              <w:rPr>
                <w:color w:val="0000E2"/>
                <w:sz w:val="20"/>
                <w:szCs w:val="20"/>
              </w:rPr>
            </w:pPr>
          </w:p>
        </w:tc>
        <w:tc>
          <w:tcPr>
            <w:tcW w:w="910" w:type="dxa"/>
            <w:vAlign w:val="center"/>
          </w:tcPr>
          <w:p w14:paraId="58ECFBAB" w14:textId="77777777" w:rsidR="006951AE" w:rsidRPr="00026081" w:rsidRDefault="006951AE" w:rsidP="00745071">
            <w:pPr>
              <w:jc w:val="center"/>
              <w:rPr>
                <w:b/>
                <w:color w:val="0000E2"/>
                <w:sz w:val="20"/>
                <w:szCs w:val="20"/>
              </w:rPr>
            </w:pPr>
          </w:p>
        </w:tc>
      </w:tr>
      <w:tr w:rsidR="006951AE" w:rsidRPr="00026081" w14:paraId="50BA089B" w14:textId="77777777" w:rsidTr="00B274DC">
        <w:tc>
          <w:tcPr>
            <w:tcW w:w="1278" w:type="dxa"/>
            <w:shd w:val="pct12" w:color="auto" w:fill="auto"/>
          </w:tcPr>
          <w:p w14:paraId="3A8496E9" w14:textId="77777777" w:rsidR="006951AE" w:rsidRPr="00026081" w:rsidRDefault="006951AE" w:rsidP="00A218CB">
            <w:pPr>
              <w:rPr>
                <w:b/>
                <w:bCs/>
                <w:sz w:val="20"/>
                <w:szCs w:val="20"/>
              </w:rPr>
            </w:pPr>
            <w:r w:rsidRPr="00026081">
              <w:rPr>
                <w:b/>
                <w:bCs/>
                <w:sz w:val="20"/>
                <w:szCs w:val="20"/>
              </w:rPr>
              <w:t>A.14.3</w:t>
            </w:r>
          </w:p>
        </w:tc>
        <w:tc>
          <w:tcPr>
            <w:tcW w:w="8077" w:type="dxa"/>
            <w:gridSpan w:val="3"/>
            <w:shd w:val="pct12" w:color="auto" w:fill="auto"/>
          </w:tcPr>
          <w:p w14:paraId="0B9E3DEB" w14:textId="77777777" w:rsidR="006951AE" w:rsidRPr="00026081" w:rsidRDefault="006951AE" w:rsidP="00745071">
            <w:pPr>
              <w:jc w:val="center"/>
              <w:rPr>
                <w:b/>
              </w:rPr>
            </w:pPr>
            <w:r w:rsidRPr="00026081">
              <w:rPr>
                <w:b/>
                <w:bCs/>
                <w:sz w:val="20"/>
                <w:szCs w:val="20"/>
              </w:rPr>
              <w:t>Casing and external parts</w:t>
            </w:r>
          </w:p>
        </w:tc>
      </w:tr>
      <w:tr w:rsidR="006951AE" w:rsidRPr="00026081" w14:paraId="17A472D2" w14:textId="77777777" w:rsidTr="00A8015E">
        <w:tc>
          <w:tcPr>
            <w:tcW w:w="5745" w:type="dxa"/>
            <w:gridSpan w:val="2"/>
          </w:tcPr>
          <w:p w14:paraId="0BE910E8" w14:textId="77777777" w:rsidR="006951AE" w:rsidRPr="00026081" w:rsidRDefault="006951AE" w:rsidP="005712F3">
            <w:pPr>
              <w:autoSpaceDE w:val="0"/>
              <w:autoSpaceDN w:val="0"/>
              <w:adjustRightInd w:val="0"/>
              <w:ind w:left="0" w:firstLine="0"/>
              <w:rPr>
                <w:sz w:val="18"/>
                <w:szCs w:val="18"/>
              </w:rPr>
            </w:pPr>
            <w:r w:rsidRPr="00026081">
              <w:rPr>
                <w:sz w:val="18"/>
                <w:szCs w:val="18"/>
              </w:rPr>
              <w:t>Casing and external parts should be subject to verification that demonstrates conformity with the schedule drawings, e.g.:</w:t>
            </w:r>
          </w:p>
          <w:p w14:paraId="073A4BA8"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a) material of the casing and content of light </w:t>
            </w:r>
            <w:proofErr w:type="gramStart"/>
            <w:r w:rsidRPr="00026081">
              <w:rPr>
                <w:sz w:val="18"/>
                <w:szCs w:val="18"/>
              </w:rPr>
              <w:t>metals;</w:t>
            </w:r>
            <w:proofErr w:type="gramEnd"/>
          </w:p>
          <w:p w14:paraId="6275286C"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b) protection of removable parts against unintentional or inadvertent </w:t>
            </w:r>
            <w:proofErr w:type="gramStart"/>
            <w:r w:rsidRPr="00026081">
              <w:rPr>
                <w:sz w:val="18"/>
                <w:szCs w:val="18"/>
              </w:rPr>
              <w:t>removal;</w:t>
            </w:r>
            <w:proofErr w:type="gramEnd"/>
          </w:p>
          <w:p w14:paraId="439CA082" w14:textId="77777777" w:rsidR="006951AE" w:rsidRPr="00026081" w:rsidRDefault="006951AE" w:rsidP="005712F3">
            <w:pPr>
              <w:autoSpaceDE w:val="0"/>
              <w:autoSpaceDN w:val="0"/>
              <w:adjustRightInd w:val="0"/>
              <w:ind w:left="0" w:firstLine="0"/>
              <w:rPr>
                <w:sz w:val="18"/>
                <w:szCs w:val="18"/>
              </w:rPr>
            </w:pPr>
            <w:r w:rsidRPr="00026081">
              <w:rPr>
                <w:sz w:val="18"/>
                <w:szCs w:val="18"/>
              </w:rPr>
              <w:t>c) materials used for cementing including a visual inspection after curing.</w:t>
            </w:r>
          </w:p>
        </w:tc>
        <w:tc>
          <w:tcPr>
            <w:tcW w:w="2700" w:type="dxa"/>
            <w:vAlign w:val="center"/>
          </w:tcPr>
          <w:p w14:paraId="6AC67CEE" w14:textId="77777777" w:rsidR="006951AE" w:rsidRPr="00026081" w:rsidRDefault="006951AE" w:rsidP="00A218CB">
            <w:pPr>
              <w:rPr>
                <w:color w:val="0000E2"/>
                <w:sz w:val="20"/>
                <w:szCs w:val="20"/>
              </w:rPr>
            </w:pPr>
          </w:p>
        </w:tc>
        <w:tc>
          <w:tcPr>
            <w:tcW w:w="910" w:type="dxa"/>
            <w:vAlign w:val="center"/>
          </w:tcPr>
          <w:p w14:paraId="5BB3B144" w14:textId="77777777" w:rsidR="006951AE" w:rsidRPr="00026081" w:rsidRDefault="006951AE" w:rsidP="00745071">
            <w:pPr>
              <w:jc w:val="center"/>
              <w:rPr>
                <w:b/>
                <w:color w:val="0000E2"/>
                <w:sz w:val="20"/>
                <w:szCs w:val="20"/>
              </w:rPr>
            </w:pPr>
          </w:p>
        </w:tc>
      </w:tr>
      <w:tr w:rsidR="006951AE" w:rsidRPr="00026081" w14:paraId="0CDA9320" w14:textId="77777777" w:rsidTr="00B274DC">
        <w:tc>
          <w:tcPr>
            <w:tcW w:w="1278" w:type="dxa"/>
            <w:shd w:val="pct12" w:color="auto" w:fill="auto"/>
          </w:tcPr>
          <w:p w14:paraId="1AD59219" w14:textId="77777777" w:rsidR="006951AE" w:rsidRPr="00026081" w:rsidRDefault="006951AE" w:rsidP="00A218CB">
            <w:pPr>
              <w:rPr>
                <w:b/>
                <w:bCs/>
                <w:sz w:val="20"/>
                <w:szCs w:val="20"/>
              </w:rPr>
            </w:pPr>
            <w:r w:rsidRPr="00026081">
              <w:rPr>
                <w:b/>
                <w:bCs/>
                <w:sz w:val="20"/>
                <w:szCs w:val="20"/>
              </w:rPr>
              <w:t>A.14.4</w:t>
            </w:r>
          </w:p>
        </w:tc>
        <w:tc>
          <w:tcPr>
            <w:tcW w:w="8077" w:type="dxa"/>
            <w:gridSpan w:val="3"/>
            <w:shd w:val="pct12" w:color="auto" w:fill="auto"/>
          </w:tcPr>
          <w:p w14:paraId="0E527837" w14:textId="77777777" w:rsidR="006951AE" w:rsidRPr="00026081" w:rsidRDefault="006951AE" w:rsidP="00745071">
            <w:pPr>
              <w:jc w:val="center"/>
              <w:rPr>
                <w:b/>
              </w:rPr>
            </w:pPr>
            <w:r w:rsidRPr="00026081">
              <w:rPr>
                <w:b/>
                <w:bCs/>
                <w:sz w:val="20"/>
                <w:szCs w:val="20"/>
              </w:rPr>
              <w:t>Earthing and equipotential bonding of conductive parts</w:t>
            </w:r>
          </w:p>
        </w:tc>
      </w:tr>
      <w:tr w:rsidR="006951AE" w:rsidRPr="00026081" w14:paraId="22AEB216" w14:textId="77777777" w:rsidTr="00A8015E">
        <w:tc>
          <w:tcPr>
            <w:tcW w:w="5745" w:type="dxa"/>
            <w:gridSpan w:val="2"/>
          </w:tcPr>
          <w:p w14:paraId="384AEE7E"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parts should be subject to verification that demonstrates conformity with the schedule drawings:</w:t>
            </w:r>
          </w:p>
          <w:p w14:paraId="2DAC36A2"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a) earthing </w:t>
            </w:r>
            <w:proofErr w:type="gramStart"/>
            <w:r w:rsidRPr="00026081">
              <w:rPr>
                <w:sz w:val="18"/>
                <w:szCs w:val="18"/>
              </w:rPr>
              <w:t>terminal;</w:t>
            </w:r>
            <w:proofErr w:type="gramEnd"/>
          </w:p>
          <w:p w14:paraId="42B8BD0B"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b) effective connection of conductive </w:t>
            </w:r>
            <w:proofErr w:type="gramStart"/>
            <w:r w:rsidRPr="00026081">
              <w:rPr>
                <w:sz w:val="18"/>
                <w:szCs w:val="18"/>
              </w:rPr>
              <w:t>parts;</w:t>
            </w:r>
            <w:proofErr w:type="gramEnd"/>
          </w:p>
          <w:p w14:paraId="443920D1" w14:textId="77777777" w:rsidR="006951AE" w:rsidRPr="00026081" w:rsidRDefault="006951AE" w:rsidP="005712F3">
            <w:pPr>
              <w:autoSpaceDE w:val="0"/>
              <w:autoSpaceDN w:val="0"/>
              <w:adjustRightInd w:val="0"/>
              <w:ind w:left="0" w:firstLine="0"/>
              <w:rPr>
                <w:sz w:val="20"/>
                <w:szCs w:val="20"/>
              </w:rPr>
            </w:pPr>
            <w:r w:rsidRPr="00026081">
              <w:rPr>
                <w:sz w:val="18"/>
                <w:szCs w:val="18"/>
              </w:rPr>
              <w:t>c) bonding cables.</w:t>
            </w:r>
          </w:p>
        </w:tc>
        <w:tc>
          <w:tcPr>
            <w:tcW w:w="2700" w:type="dxa"/>
            <w:vAlign w:val="center"/>
          </w:tcPr>
          <w:p w14:paraId="5EACD940" w14:textId="77777777" w:rsidR="006951AE" w:rsidRPr="00026081" w:rsidRDefault="006951AE" w:rsidP="00A218CB">
            <w:pPr>
              <w:rPr>
                <w:color w:val="0000E2"/>
                <w:sz w:val="20"/>
                <w:szCs w:val="20"/>
              </w:rPr>
            </w:pPr>
          </w:p>
        </w:tc>
        <w:tc>
          <w:tcPr>
            <w:tcW w:w="910" w:type="dxa"/>
            <w:vAlign w:val="center"/>
          </w:tcPr>
          <w:p w14:paraId="28175899" w14:textId="77777777" w:rsidR="006951AE" w:rsidRPr="00026081" w:rsidRDefault="006951AE" w:rsidP="00745071">
            <w:pPr>
              <w:jc w:val="center"/>
              <w:rPr>
                <w:b/>
                <w:color w:val="0000E2"/>
                <w:sz w:val="20"/>
                <w:szCs w:val="20"/>
              </w:rPr>
            </w:pPr>
          </w:p>
        </w:tc>
      </w:tr>
      <w:tr w:rsidR="006951AE" w:rsidRPr="00026081" w14:paraId="1417949F" w14:textId="77777777" w:rsidTr="00B274DC">
        <w:tc>
          <w:tcPr>
            <w:tcW w:w="1278" w:type="dxa"/>
            <w:shd w:val="pct12" w:color="auto" w:fill="auto"/>
          </w:tcPr>
          <w:p w14:paraId="22F2BAEE" w14:textId="77777777" w:rsidR="006951AE" w:rsidRPr="00026081" w:rsidRDefault="006951AE" w:rsidP="00A218CB">
            <w:pPr>
              <w:rPr>
                <w:b/>
                <w:bCs/>
                <w:sz w:val="20"/>
                <w:szCs w:val="20"/>
              </w:rPr>
            </w:pPr>
            <w:r w:rsidRPr="00026081">
              <w:rPr>
                <w:b/>
                <w:bCs/>
                <w:sz w:val="20"/>
                <w:szCs w:val="20"/>
              </w:rPr>
              <w:t>A.14.5</w:t>
            </w:r>
          </w:p>
        </w:tc>
        <w:tc>
          <w:tcPr>
            <w:tcW w:w="8077" w:type="dxa"/>
            <w:gridSpan w:val="3"/>
            <w:shd w:val="pct12" w:color="auto" w:fill="auto"/>
          </w:tcPr>
          <w:p w14:paraId="54F9F422" w14:textId="77777777" w:rsidR="006951AE" w:rsidRPr="00026081" w:rsidRDefault="006951AE" w:rsidP="00745071">
            <w:pPr>
              <w:jc w:val="center"/>
              <w:rPr>
                <w:b/>
              </w:rPr>
            </w:pPr>
            <w:r w:rsidRPr="00026081">
              <w:rPr>
                <w:b/>
                <w:bCs/>
                <w:sz w:val="20"/>
                <w:szCs w:val="20"/>
              </w:rPr>
              <w:t>Light transmitting parts</w:t>
            </w:r>
          </w:p>
        </w:tc>
      </w:tr>
      <w:tr w:rsidR="006951AE" w:rsidRPr="00026081" w14:paraId="02050902" w14:textId="77777777" w:rsidTr="00A8015E">
        <w:tc>
          <w:tcPr>
            <w:tcW w:w="5745" w:type="dxa"/>
            <w:gridSpan w:val="2"/>
          </w:tcPr>
          <w:p w14:paraId="67AD4A30"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light transmitting parts should be subject to verification that demonstrates conformity with the schedule drawings, e.g.:</w:t>
            </w:r>
          </w:p>
          <w:p w14:paraId="7E03F6A4"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a) </w:t>
            </w:r>
            <w:proofErr w:type="gramStart"/>
            <w:r w:rsidRPr="00026081">
              <w:rPr>
                <w:sz w:val="18"/>
                <w:szCs w:val="18"/>
              </w:rPr>
              <w:t>material;</w:t>
            </w:r>
            <w:proofErr w:type="gramEnd"/>
          </w:p>
          <w:p w14:paraId="7919DE4C"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b) </w:t>
            </w:r>
            <w:proofErr w:type="gramStart"/>
            <w:r w:rsidRPr="00026081">
              <w:rPr>
                <w:sz w:val="18"/>
                <w:szCs w:val="18"/>
              </w:rPr>
              <w:t>integrity;</w:t>
            </w:r>
            <w:proofErr w:type="gramEnd"/>
          </w:p>
          <w:p w14:paraId="7071F906" w14:textId="77777777" w:rsidR="006951AE" w:rsidRPr="00026081" w:rsidRDefault="006951AE" w:rsidP="005712F3">
            <w:pPr>
              <w:autoSpaceDE w:val="0"/>
              <w:autoSpaceDN w:val="0"/>
              <w:adjustRightInd w:val="0"/>
              <w:ind w:left="0" w:firstLine="0"/>
              <w:rPr>
                <w:sz w:val="18"/>
                <w:szCs w:val="18"/>
              </w:rPr>
            </w:pPr>
            <w:r w:rsidRPr="00026081">
              <w:rPr>
                <w:sz w:val="18"/>
                <w:szCs w:val="18"/>
              </w:rPr>
              <w:t>c) guards and protective covers.</w:t>
            </w:r>
          </w:p>
        </w:tc>
        <w:tc>
          <w:tcPr>
            <w:tcW w:w="2700" w:type="dxa"/>
            <w:vAlign w:val="center"/>
          </w:tcPr>
          <w:p w14:paraId="5F6B5F47" w14:textId="77777777" w:rsidR="006951AE" w:rsidRPr="00026081" w:rsidRDefault="006951AE" w:rsidP="00A218CB">
            <w:pPr>
              <w:rPr>
                <w:color w:val="0000E2"/>
                <w:sz w:val="20"/>
                <w:szCs w:val="20"/>
              </w:rPr>
            </w:pPr>
          </w:p>
        </w:tc>
        <w:tc>
          <w:tcPr>
            <w:tcW w:w="910" w:type="dxa"/>
            <w:vAlign w:val="center"/>
          </w:tcPr>
          <w:p w14:paraId="353309A0" w14:textId="77777777" w:rsidR="006951AE" w:rsidRPr="00026081" w:rsidRDefault="006951AE" w:rsidP="00745071">
            <w:pPr>
              <w:jc w:val="center"/>
              <w:rPr>
                <w:b/>
                <w:color w:val="0000E2"/>
                <w:sz w:val="20"/>
                <w:szCs w:val="20"/>
              </w:rPr>
            </w:pPr>
          </w:p>
        </w:tc>
      </w:tr>
      <w:tr w:rsidR="006951AE" w:rsidRPr="00026081" w14:paraId="44DE0C3D" w14:textId="77777777" w:rsidTr="00B274DC">
        <w:tc>
          <w:tcPr>
            <w:tcW w:w="1278" w:type="dxa"/>
            <w:shd w:val="pct12" w:color="auto" w:fill="auto"/>
          </w:tcPr>
          <w:p w14:paraId="163748F4" w14:textId="77777777" w:rsidR="006951AE" w:rsidRPr="00026081" w:rsidRDefault="006951AE" w:rsidP="00A218CB">
            <w:pPr>
              <w:rPr>
                <w:b/>
                <w:bCs/>
                <w:sz w:val="20"/>
                <w:szCs w:val="20"/>
              </w:rPr>
            </w:pPr>
            <w:r w:rsidRPr="00026081">
              <w:rPr>
                <w:b/>
                <w:bCs/>
                <w:sz w:val="20"/>
                <w:szCs w:val="20"/>
              </w:rPr>
              <w:t>A.14.6</w:t>
            </w:r>
          </w:p>
        </w:tc>
        <w:tc>
          <w:tcPr>
            <w:tcW w:w="8077" w:type="dxa"/>
            <w:gridSpan w:val="3"/>
            <w:shd w:val="pct12" w:color="auto" w:fill="auto"/>
          </w:tcPr>
          <w:p w14:paraId="61F66719" w14:textId="77777777" w:rsidR="006951AE" w:rsidRPr="00026081" w:rsidRDefault="006951AE" w:rsidP="00745071">
            <w:pPr>
              <w:jc w:val="center"/>
              <w:rPr>
                <w:b/>
              </w:rPr>
            </w:pPr>
            <w:r w:rsidRPr="00026081">
              <w:rPr>
                <w:b/>
                <w:bCs/>
                <w:sz w:val="20"/>
                <w:szCs w:val="20"/>
              </w:rPr>
              <w:t>Ingress protection (IP)</w:t>
            </w:r>
          </w:p>
        </w:tc>
      </w:tr>
      <w:tr w:rsidR="006951AE" w:rsidRPr="00026081" w14:paraId="124DFF69" w14:textId="77777777" w:rsidTr="003E124E">
        <w:trPr>
          <w:trHeight w:val="2060"/>
        </w:trPr>
        <w:tc>
          <w:tcPr>
            <w:tcW w:w="5745" w:type="dxa"/>
            <w:gridSpan w:val="2"/>
            <w:tcBorders>
              <w:bottom w:val="double" w:sz="4" w:space="0" w:color="auto"/>
            </w:tcBorders>
          </w:tcPr>
          <w:p w14:paraId="1588580E"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parts should be subject to verification that demonstrates conformity with the schedule drawings, e.g.:</w:t>
            </w:r>
          </w:p>
          <w:p w14:paraId="2AA6C709"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a) weld </w:t>
            </w:r>
            <w:proofErr w:type="gramStart"/>
            <w:r w:rsidRPr="00026081">
              <w:rPr>
                <w:sz w:val="18"/>
                <w:szCs w:val="18"/>
              </w:rPr>
              <w:t>continuity;</w:t>
            </w:r>
            <w:proofErr w:type="gramEnd"/>
          </w:p>
          <w:p w14:paraId="5B2E75B7"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b) fitting of gaskets and </w:t>
            </w:r>
            <w:proofErr w:type="gramStart"/>
            <w:r w:rsidRPr="00026081">
              <w:rPr>
                <w:sz w:val="18"/>
                <w:szCs w:val="18"/>
              </w:rPr>
              <w:t>seals;</w:t>
            </w:r>
            <w:proofErr w:type="gramEnd"/>
          </w:p>
          <w:p w14:paraId="2066D855"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c) continuity of moulded grooves and </w:t>
            </w:r>
            <w:proofErr w:type="gramStart"/>
            <w:r w:rsidRPr="00026081">
              <w:rPr>
                <w:sz w:val="18"/>
                <w:szCs w:val="18"/>
              </w:rPr>
              <w:t>tongues;</w:t>
            </w:r>
            <w:proofErr w:type="gramEnd"/>
          </w:p>
          <w:p w14:paraId="2485E91B" w14:textId="77777777" w:rsidR="006951AE" w:rsidRPr="00026081" w:rsidRDefault="006951AE" w:rsidP="005712F3">
            <w:pPr>
              <w:autoSpaceDE w:val="0"/>
              <w:autoSpaceDN w:val="0"/>
              <w:adjustRightInd w:val="0"/>
              <w:ind w:left="0" w:firstLine="0"/>
              <w:rPr>
                <w:sz w:val="18"/>
                <w:szCs w:val="18"/>
              </w:rPr>
            </w:pPr>
            <w:r w:rsidRPr="00026081">
              <w:rPr>
                <w:sz w:val="18"/>
                <w:szCs w:val="18"/>
              </w:rPr>
              <w:t>d) after curing, an inspection should be done on each cemented part. Depending on the nature and repeatability of the cementing process and the cemented part, this could be for example use statistical techniques</w:t>
            </w:r>
          </w:p>
        </w:tc>
        <w:tc>
          <w:tcPr>
            <w:tcW w:w="2700" w:type="dxa"/>
            <w:tcBorders>
              <w:bottom w:val="double" w:sz="4" w:space="0" w:color="auto"/>
            </w:tcBorders>
            <w:vAlign w:val="center"/>
          </w:tcPr>
          <w:p w14:paraId="404C7B70" w14:textId="77777777" w:rsidR="006951AE" w:rsidRPr="00026081" w:rsidRDefault="006951AE" w:rsidP="00A218CB">
            <w:pPr>
              <w:rPr>
                <w:color w:val="0000E2"/>
                <w:sz w:val="20"/>
                <w:szCs w:val="20"/>
              </w:rPr>
            </w:pPr>
          </w:p>
        </w:tc>
        <w:tc>
          <w:tcPr>
            <w:tcW w:w="910" w:type="dxa"/>
            <w:tcBorders>
              <w:bottom w:val="double" w:sz="4" w:space="0" w:color="auto"/>
            </w:tcBorders>
            <w:vAlign w:val="center"/>
          </w:tcPr>
          <w:p w14:paraId="51284E3B" w14:textId="77777777" w:rsidR="006951AE" w:rsidRPr="00026081" w:rsidRDefault="006951AE" w:rsidP="00745071">
            <w:pPr>
              <w:jc w:val="center"/>
              <w:rPr>
                <w:b/>
                <w:color w:val="0000E2"/>
                <w:sz w:val="20"/>
                <w:szCs w:val="20"/>
              </w:rPr>
            </w:pPr>
          </w:p>
        </w:tc>
      </w:tr>
    </w:tbl>
    <w:p w14:paraId="554C07AE" w14:textId="77777777" w:rsidR="006951AE" w:rsidRPr="00026081" w:rsidRDefault="006951AE"/>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4439"/>
        <w:gridCol w:w="2690"/>
        <w:gridCol w:w="951"/>
      </w:tblGrid>
      <w:tr w:rsidR="006951AE" w:rsidRPr="00026081" w14:paraId="6F35CDDC" w14:textId="77777777" w:rsidTr="003E124E">
        <w:trPr>
          <w:tblHeader/>
        </w:trPr>
        <w:tc>
          <w:tcPr>
            <w:tcW w:w="1278" w:type="dxa"/>
            <w:shd w:val="pct12" w:color="auto" w:fill="auto"/>
            <w:vAlign w:val="center"/>
          </w:tcPr>
          <w:p w14:paraId="60CF8250" w14:textId="77777777" w:rsidR="006951AE" w:rsidRPr="00026081" w:rsidRDefault="006951AE" w:rsidP="003E124E">
            <w:pPr>
              <w:jc w:val="center"/>
              <w:rPr>
                <w:b/>
                <w:sz w:val="20"/>
                <w:szCs w:val="20"/>
              </w:rPr>
            </w:pPr>
            <w:r w:rsidRPr="00026081">
              <w:rPr>
                <w:b/>
                <w:sz w:val="20"/>
                <w:szCs w:val="20"/>
              </w:rPr>
              <w:t>Clause</w:t>
            </w:r>
          </w:p>
        </w:tc>
        <w:tc>
          <w:tcPr>
            <w:tcW w:w="4467" w:type="dxa"/>
            <w:shd w:val="pct12" w:color="auto" w:fill="auto"/>
            <w:vAlign w:val="center"/>
          </w:tcPr>
          <w:p w14:paraId="13C72AAE" w14:textId="77777777" w:rsidR="006951AE" w:rsidRPr="00026081" w:rsidRDefault="006951AE" w:rsidP="003E124E">
            <w:pPr>
              <w:jc w:val="center"/>
              <w:rPr>
                <w:b/>
                <w:sz w:val="20"/>
                <w:szCs w:val="20"/>
              </w:rPr>
            </w:pPr>
            <w:r w:rsidRPr="00026081">
              <w:rPr>
                <w:b/>
                <w:sz w:val="20"/>
                <w:szCs w:val="20"/>
              </w:rPr>
              <w:t>Requirement</w:t>
            </w:r>
          </w:p>
        </w:tc>
        <w:tc>
          <w:tcPr>
            <w:tcW w:w="2700" w:type="dxa"/>
            <w:shd w:val="pct12" w:color="auto" w:fill="auto"/>
            <w:vAlign w:val="center"/>
          </w:tcPr>
          <w:p w14:paraId="5ABD131A" w14:textId="77777777" w:rsidR="006951AE" w:rsidRPr="00026081" w:rsidRDefault="006951AE" w:rsidP="003E124E">
            <w:pPr>
              <w:jc w:val="center"/>
              <w:rPr>
                <w:b/>
                <w:sz w:val="20"/>
                <w:szCs w:val="20"/>
              </w:rPr>
            </w:pPr>
            <w:r w:rsidRPr="00026081">
              <w:rPr>
                <w:b/>
                <w:sz w:val="20"/>
                <w:szCs w:val="20"/>
              </w:rPr>
              <w:t>Documents or Comments</w:t>
            </w:r>
          </w:p>
        </w:tc>
        <w:tc>
          <w:tcPr>
            <w:tcW w:w="910" w:type="dxa"/>
            <w:shd w:val="pct12" w:color="auto" w:fill="auto"/>
            <w:vAlign w:val="center"/>
          </w:tcPr>
          <w:p w14:paraId="2292A7A3" w14:textId="77777777" w:rsidR="006951AE" w:rsidRPr="00026081" w:rsidRDefault="006951AE" w:rsidP="003E124E">
            <w:pPr>
              <w:jc w:val="center"/>
              <w:rPr>
                <w:b/>
                <w:sz w:val="20"/>
                <w:szCs w:val="20"/>
              </w:rPr>
            </w:pPr>
            <w:r w:rsidRPr="00026081">
              <w:rPr>
                <w:b/>
                <w:sz w:val="20"/>
                <w:szCs w:val="20"/>
              </w:rPr>
              <w:t>Verdict</w:t>
            </w:r>
          </w:p>
        </w:tc>
      </w:tr>
      <w:tr w:rsidR="006951AE" w:rsidRPr="00026081" w14:paraId="255580AA" w14:textId="77777777" w:rsidTr="00B274DC">
        <w:tblPrEx>
          <w:tblBorders>
            <w:bottom w:val="none" w:sz="0" w:space="0" w:color="auto"/>
          </w:tblBorders>
        </w:tblPrEx>
        <w:trPr>
          <w:trHeight w:val="638"/>
        </w:trPr>
        <w:tc>
          <w:tcPr>
            <w:tcW w:w="1278" w:type="dxa"/>
            <w:shd w:val="pct12" w:color="auto" w:fill="auto"/>
            <w:vAlign w:val="center"/>
          </w:tcPr>
          <w:p w14:paraId="7E277338" w14:textId="77777777" w:rsidR="006951AE" w:rsidRPr="00026081" w:rsidRDefault="006951AE" w:rsidP="00A218CB">
            <w:pPr>
              <w:rPr>
                <w:b/>
                <w:bCs/>
                <w:sz w:val="20"/>
                <w:szCs w:val="20"/>
              </w:rPr>
            </w:pPr>
            <w:r w:rsidRPr="00026081">
              <w:rPr>
                <w:b/>
                <w:bCs/>
              </w:rPr>
              <w:t>A.15</w:t>
            </w:r>
          </w:p>
        </w:tc>
        <w:tc>
          <w:tcPr>
            <w:tcW w:w="8077" w:type="dxa"/>
            <w:gridSpan w:val="3"/>
            <w:shd w:val="pct12" w:color="auto" w:fill="auto"/>
            <w:vAlign w:val="center"/>
          </w:tcPr>
          <w:p w14:paraId="4A7C26C0" w14:textId="77777777" w:rsidR="006951AE" w:rsidRPr="00026081" w:rsidRDefault="006951AE" w:rsidP="00745071">
            <w:pPr>
              <w:autoSpaceDE w:val="0"/>
              <w:autoSpaceDN w:val="0"/>
              <w:adjustRightInd w:val="0"/>
              <w:jc w:val="center"/>
              <w:rPr>
                <w:b/>
                <w:bCs/>
              </w:rPr>
            </w:pPr>
            <w:r w:rsidRPr="00026081">
              <w:rPr>
                <w:b/>
                <w:bCs/>
              </w:rPr>
              <w:t>Non-electrical equipment protected by constructional safety “c”</w:t>
            </w:r>
          </w:p>
          <w:p w14:paraId="17E773E3" w14:textId="77777777" w:rsidR="006951AE" w:rsidRPr="00026081" w:rsidRDefault="006951AE" w:rsidP="00745071">
            <w:pPr>
              <w:jc w:val="center"/>
              <w:rPr>
                <w:b/>
              </w:rPr>
            </w:pPr>
            <w:r w:rsidRPr="00026081">
              <w:rPr>
                <w:b/>
                <w:bCs/>
              </w:rPr>
              <w:t>covered by ISO 80079-37</w:t>
            </w:r>
          </w:p>
        </w:tc>
      </w:tr>
      <w:tr w:rsidR="006951AE" w:rsidRPr="00026081" w14:paraId="148332F9" w14:textId="77777777" w:rsidTr="00B274DC">
        <w:tblPrEx>
          <w:tblBorders>
            <w:bottom w:val="none" w:sz="0" w:space="0" w:color="auto"/>
          </w:tblBorders>
        </w:tblPrEx>
        <w:tc>
          <w:tcPr>
            <w:tcW w:w="1278" w:type="dxa"/>
            <w:shd w:val="pct12" w:color="auto" w:fill="auto"/>
          </w:tcPr>
          <w:p w14:paraId="5C35D23F" w14:textId="77777777" w:rsidR="006951AE" w:rsidRPr="00026081" w:rsidRDefault="006951AE" w:rsidP="00A218CB">
            <w:pPr>
              <w:rPr>
                <w:b/>
                <w:bCs/>
                <w:sz w:val="20"/>
                <w:szCs w:val="20"/>
              </w:rPr>
            </w:pPr>
            <w:r w:rsidRPr="00026081">
              <w:rPr>
                <w:b/>
                <w:bCs/>
                <w:sz w:val="20"/>
                <w:szCs w:val="20"/>
              </w:rPr>
              <w:t>A.15.1</w:t>
            </w:r>
          </w:p>
        </w:tc>
        <w:tc>
          <w:tcPr>
            <w:tcW w:w="8077" w:type="dxa"/>
            <w:gridSpan w:val="3"/>
            <w:shd w:val="pct12" w:color="auto" w:fill="auto"/>
          </w:tcPr>
          <w:p w14:paraId="17CFA896" w14:textId="77777777" w:rsidR="006951AE" w:rsidRPr="00026081" w:rsidRDefault="006951AE" w:rsidP="00745071">
            <w:pPr>
              <w:jc w:val="center"/>
              <w:rPr>
                <w:b/>
              </w:rPr>
            </w:pPr>
            <w:r w:rsidRPr="00026081">
              <w:rPr>
                <w:b/>
                <w:bCs/>
                <w:sz w:val="20"/>
                <w:szCs w:val="20"/>
              </w:rPr>
              <w:t>General</w:t>
            </w:r>
          </w:p>
        </w:tc>
      </w:tr>
      <w:tr w:rsidR="006951AE" w:rsidRPr="00026081" w14:paraId="1C087F69" w14:textId="77777777" w:rsidTr="00A8015E">
        <w:tblPrEx>
          <w:tblBorders>
            <w:bottom w:val="none" w:sz="0" w:space="0" w:color="auto"/>
          </w:tblBorders>
        </w:tblPrEx>
        <w:tc>
          <w:tcPr>
            <w:tcW w:w="5745" w:type="dxa"/>
            <w:gridSpan w:val="2"/>
          </w:tcPr>
          <w:p w14:paraId="084741F1" w14:textId="77777777" w:rsidR="006951AE" w:rsidRPr="00026081" w:rsidRDefault="006951AE" w:rsidP="005712F3">
            <w:pPr>
              <w:autoSpaceDE w:val="0"/>
              <w:autoSpaceDN w:val="0"/>
              <w:adjustRightInd w:val="0"/>
              <w:ind w:left="0" w:firstLine="0"/>
              <w:rPr>
                <w:sz w:val="18"/>
                <w:szCs w:val="18"/>
              </w:rPr>
            </w:pPr>
            <w:r w:rsidRPr="00026081">
              <w:rPr>
                <w:sz w:val="18"/>
                <w:szCs w:val="18"/>
              </w:rPr>
              <w:t>Additional to the safety aspects for non-electrical equipment defined in A.14 the following safety aspects are relevant.</w:t>
            </w:r>
          </w:p>
        </w:tc>
        <w:tc>
          <w:tcPr>
            <w:tcW w:w="2700" w:type="dxa"/>
            <w:vAlign w:val="center"/>
          </w:tcPr>
          <w:p w14:paraId="30B978F8" w14:textId="77777777" w:rsidR="006951AE" w:rsidRPr="00026081" w:rsidRDefault="006951AE" w:rsidP="00A218CB">
            <w:pPr>
              <w:rPr>
                <w:color w:val="0000E2"/>
                <w:sz w:val="20"/>
                <w:szCs w:val="20"/>
              </w:rPr>
            </w:pPr>
          </w:p>
        </w:tc>
        <w:tc>
          <w:tcPr>
            <w:tcW w:w="910" w:type="dxa"/>
            <w:vAlign w:val="center"/>
          </w:tcPr>
          <w:p w14:paraId="56628155" w14:textId="77777777" w:rsidR="006951AE" w:rsidRPr="00026081" w:rsidRDefault="006951AE" w:rsidP="00745071">
            <w:pPr>
              <w:jc w:val="center"/>
              <w:rPr>
                <w:b/>
                <w:color w:val="0000E2"/>
                <w:sz w:val="20"/>
                <w:szCs w:val="20"/>
              </w:rPr>
            </w:pPr>
          </w:p>
        </w:tc>
      </w:tr>
      <w:tr w:rsidR="006951AE" w:rsidRPr="00026081" w14:paraId="7FE81DD2" w14:textId="77777777" w:rsidTr="00B274DC">
        <w:tblPrEx>
          <w:tblBorders>
            <w:bottom w:val="none" w:sz="0" w:space="0" w:color="auto"/>
          </w:tblBorders>
        </w:tblPrEx>
        <w:tc>
          <w:tcPr>
            <w:tcW w:w="1278" w:type="dxa"/>
            <w:shd w:val="pct12" w:color="auto" w:fill="auto"/>
          </w:tcPr>
          <w:p w14:paraId="0D0C9758" w14:textId="77777777" w:rsidR="006951AE" w:rsidRPr="00026081" w:rsidRDefault="006951AE" w:rsidP="00A218CB">
            <w:pPr>
              <w:rPr>
                <w:b/>
                <w:bCs/>
                <w:sz w:val="20"/>
                <w:szCs w:val="20"/>
              </w:rPr>
            </w:pPr>
            <w:r w:rsidRPr="00026081">
              <w:rPr>
                <w:b/>
                <w:bCs/>
                <w:sz w:val="20"/>
                <w:szCs w:val="20"/>
              </w:rPr>
              <w:t>A.15.2</w:t>
            </w:r>
          </w:p>
        </w:tc>
        <w:tc>
          <w:tcPr>
            <w:tcW w:w="8077" w:type="dxa"/>
            <w:gridSpan w:val="3"/>
            <w:shd w:val="pct12" w:color="auto" w:fill="auto"/>
          </w:tcPr>
          <w:p w14:paraId="3716C749" w14:textId="77777777" w:rsidR="006951AE" w:rsidRPr="00026081" w:rsidRDefault="006951AE" w:rsidP="00745071">
            <w:pPr>
              <w:jc w:val="center"/>
              <w:rPr>
                <w:b/>
              </w:rPr>
            </w:pPr>
            <w:r w:rsidRPr="00026081">
              <w:rPr>
                <w:b/>
                <w:bCs/>
                <w:sz w:val="20"/>
                <w:szCs w:val="20"/>
              </w:rPr>
              <w:t>Metal-based material</w:t>
            </w:r>
          </w:p>
        </w:tc>
      </w:tr>
      <w:tr w:rsidR="006951AE" w:rsidRPr="00026081" w14:paraId="544E64FE" w14:textId="77777777" w:rsidTr="00A8015E">
        <w:tblPrEx>
          <w:tblBorders>
            <w:bottom w:val="none" w:sz="0" w:space="0" w:color="auto"/>
          </w:tblBorders>
        </w:tblPrEx>
        <w:tc>
          <w:tcPr>
            <w:tcW w:w="5745" w:type="dxa"/>
            <w:gridSpan w:val="2"/>
          </w:tcPr>
          <w:p w14:paraId="06CD0D7C"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parts should be subject to verification that demonstrates conformity with the schedule drawings, e.g.:</w:t>
            </w:r>
          </w:p>
          <w:p w14:paraId="038AFBD5"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a) material name complies with the </w:t>
            </w:r>
            <w:proofErr w:type="gramStart"/>
            <w:r w:rsidRPr="00026081">
              <w:rPr>
                <w:sz w:val="18"/>
                <w:szCs w:val="18"/>
              </w:rPr>
              <w:t>requirement;</w:t>
            </w:r>
            <w:proofErr w:type="gramEnd"/>
          </w:p>
          <w:p w14:paraId="05EBCD2F" w14:textId="77777777" w:rsidR="006951AE" w:rsidRPr="00026081" w:rsidRDefault="006951AE" w:rsidP="005712F3">
            <w:pPr>
              <w:autoSpaceDE w:val="0"/>
              <w:autoSpaceDN w:val="0"/>
              <w:adjustRightInd w:val="0"/>
              <w:ind w:left="0" w:firstLine="0"/>
              <w:rPr>
                <w:sz w:val="18"/>
                <w:szCs w:val="18"/>
              </w:rPr>
            </w:pPr>
            <w:r w:rsidRPr="00026081">
              <w:rPr>
                <w:sz w:val="18"/>
                <w:szCs w:val="18"/>
              </w:rPr>
              <w:lastRenderedPageBreak/>
              <w:t>b) material properties (composition with regard to corrosion, thermal conduction and mechanical sparks, mass fraction of aluminium, titanium, magnesium, zirconium, flammability</w:t>
            </w:r>
            <w:proofErr w:type="gramStart"/>
            <w:r w:rsidRPr="00026081">
              <w:rPr>
                <w:sz w:val="18"/>
                <w:szCs w:val="18"/>
              </w:rPr>
              <w:t>);</w:t>
            </w:r>
            <w:proofErr w:type="gramEnd"/>
          </w:p>
          <w:p w14:paraId="422B3D65" w14:textId="77777777" w:rsidR="006951AE" w:rsidRPr="00026081" w:rsidRDefault="006951AE" w:rsidP="005712F3">
            <w:pPr>
              <w:autoSpaceDE w:val="0"/>
              <w:autoSpaceDN w:val="0"/>
              <w:adjustRightInd w:val="0"/>
              <w:ind w:left="0" w:firstLine="0"/>
              <w:rPr>
                <w:sz w:val="18"/>
                <w:szCs w:val="18"/>
              </w:rPr>
            </w:pPr>
            <w:r w:rsidRPr="00026081">
              <w:rPr>
                <w:sz w:val="18"/>
                <w:szCs w:val="18"/>
              </w:rPr>
              <w:t>c) cracks, inclusions, blow holes and porosity (either by a visual test or another suitable test method depending on exposure</w:t>
            </w:r>
            <w:proofErr w:type="gramStart"/>
            <w:r w:rsidRPr="00026081">
              <w:rPr>
                <w:sz w:val="18"/>
                <w:szCs w:val="18"/>
              </w:rPr>
              <w:t>);</w:t>
            </w:r>
            <w:proofErr w:type="gramEnd"/>
          </w:p>
          <w:p w14:paraId="0FDF23CF" w14:textId="77777777" w:rsidR="006951AE" w:rsidRPr="00026081" w:rsidRDefault="006951AE" w:rsidP="005712F3">
            <w:pPr>
              <w:autoSpaceDE w:val="0"/>
              <w:autoSpaceDN w:val="0"/>
              <w:adjustRightInd w:val="0"/>
              <w:ind w:left="0" w:firstLine="0"/>
              <w:rPr>
                <w:sz w:val="18"/>
                <w:szCs w:val="18"/>
              </w:rPr>
            </w:pPr>
            <w:r w:rsidRPr="00026081">
              <w:rPr>
                <w:sz w:val="18"/>
                <w:szCs w:val="18"/>
              </w:rPr>
              <w:t>d) heat treatment (e.g. hardening, tempering</w:t>
            </w:r>
            <w:proofErr w:type="gramStart"/>
            <w:r w:rsidRPr="00026081">
              <w:rPr>
                <w:sz w:val="18"/>
                <w:szCs w:val="18"/>
              </w:rPr>
              <w:t>);</w:t>
            </w:r>
            <w:proofErr w:type="gramEnd"/>
          </w:p>
          <w:p w14:paraId="7E6D870D" w14:textId="77777777" w:rsidR="006951AE" w:rsidRDefault="006951AE" w:rsidP="005712F3">
            <w:pPr>
              <w:autoSpaceDE w:val="0"/>
              <w:autoSpaceDN w:val="0"/>
              <w:adjustRightInd w:val="0"/>
              <w:ind w:left="0" w:firstLine="0"/>
              <w:rPr>
                <w:sz w:val="18"/>
                <w:szCs w:val="18"/>
              </w:rPr>
            </w:pPr>
            <w:r w:rsidRPr="00026081">
              <w:rPr>
                <w:sz w:val="18"/>
                <w:szCs w:val="18"/>
              </w:rPr>
              <w:t>e) dimensional accuracy including all parts without machining.</w:t>
            </w:r>
          </w:p>
          <w:p w14:paraId="4AE2E92B" w14:textId="77777777" w:rsidR="006951AE" w:rsidRPr="00026081" w:rsidRDefault="006951AE" w:rsidP="005712F3">
            <w:pPr>
              <w:autoSpaceDE w:val="0"/>
              <w:autoSpaceDN w:val="0"/>
              <w:adjustRightInd w:val="0"/>
              <w:ind w:left="0" w:firstLine="0"/>
              <w:rPr>
                <w:sz w:val="18"/>
                <w:szCs w:val="18"/>
              </w:rPr>
            </w:pPr>
          </w:p>
        </w:tc>
        <w:tc>
          <w:tcPr>
            <w:tcW w:w="2700" w:type="dxa"/>
            <w:vAlign w:val="center"/>
          </w:tcPr>
          <w:p w14:paraId="7E1802BD" w14:textId="77777777" w:rsidR="006951AE" w:rsidRPr="00026081" w:rsidRDefault="006951AE" w:rsidP="00A218CB">
            <w:pPr>
              <w:rPr>
                <w:color w:val="0000E2"/>
                <w:sz w:val="20"/>
                <w:szCs w:val="20"/>
              </w:rPr>
            </w:pPr>
          </w:p>
        </w:tc>
        <w:tc>
          <w:tcPr>
            <w:tcW w:w="910" w:type="dxa"/>
            <w:vAlign w:val="center"/>
          </w:tcPr>
          <w:p w14:paraId="7A2E10FB" w14:textId="77777777" w:rsidR="006951AE" w:rsidRPr="00026081" w:rsidRDefault="006951AE" w:rsidP="00745071">
            <w:pPr>
              <w:jc w:val="center"/>
              <w:rPr>
                <w:b/>
                <w:color w:val="0000E2"/>
                <w:sz w:val="20"/>
                <w:szCs w:val="20"/>
              </w:rPr>
            </w:pPr>
          </w:p>
        </w:tc>
      </w:tr>
      <w:tr w:rsidR="006951AE" w:rsidRPr="00026081" w14:paraId="0AA709B8" w14:textId="77777777" w:rsidTr="00B274DC">
        <w:tblPrEx>
          <w:tblBorders>
            <w:bottom w:val="none" w:sz="0" w:space="0" w:color="auto"/>
          </w:tblBorders>
        </w:tblPrEx>
        <w:tc>
          <w:tcPr>
            <w:tcW w:w="1278" w:type="dxa"/>
            <w:shd w:val="pct12" w:color="auto" w:fill="auto"/>
          </w:tcPr>
          <w:p w14:paraId="5E854F32" w14:textId="77777777" w:rsidR="006951AE" w:rsidRPr="00026081" w:rsidRDefault="006951AE" w:rsidP="00A218CB">
            <w:pPr>
              <w:rPr>
                <w:b/>
                <w:bCs/>
                <w:sz w:val="20"/>
                <w:szCs w:val="20"/>
              </w:rPr>
            </w:pPr>
            <w:r w:rsidRPr="00026081">
              <w:rPr>
                <w:b/>
                <w:bCs/>
                <w:sz w:val="20"/>
                <w:szCs w:val="20"/>
              </w:rPr>
              <w:t>A.15.3</w:t>
            </w:r>
          </w:p>
        </w:tc>
        <w:tc>
          <w:tcPr>
            <w:tcW w:w="8077" w:type="dxa"/>
            <w:gridSpan w:val="3"/>
            <w:shd w:val="pct12" w:color="auto" w:fill="auto"/>
          </w:tcPr>
          <w:p w14:paraId="3B3C12B9" w14:textId="77777777" w:rsidR="006951AE" w:rsidRPr="00026081" w:rsidRDefault="006951AE" w:rsidP="00745071">
            <w:pPr>
              <w:jc w:val="center"/>
              <w:rPr>
                <w:b/>
              </w:rPr>
            </w:pPr>
            <w:r w:rsidRPr="00026081">
              <w:rPr>
                <w:b/>
                <w:bCs/>
                <w:sz w:val="20"/>
                <w:szCs w:val="20"/>
              </w:rPr>
              <w:t>Machining</w:t>
            </w:r>
          </w:p>
        </w:tc>
      </w:tr>
      <w:tr w:rsidR="006951AE" w:rsidRPr="00026081" w14:paraId="17CFFD3B" w14:textId="77777777" w:rsidTr="00A8015E">
        <w:tblPrEx>
          <w:tblBorders>
            <w:bottom w:val="none" w:sz="0" w:space="0" w:color="auto"/>
          </w:tblBorders>
        </w:tblPrEx>
        <w:tc>
          <w:tcPr>
            <w:tcW w:w="5745" w:type="dxa"/>
            <w:gridSpan w:val="2"/>
          </w:tcPr>
          <w:p w14:paraId="452C8866"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parts should be subject to verification that demonstrates conformity with the schedule drawings, e.g.:</w:t>
            </w:r>
          </w:p>
          <w:p w14:paraId="58797F81"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a) compliance with tolerances for shape, position, concentricity, quality of </w:t>
            </w:r>
            <w:proofErr w:type="gramStart"/>
            <w:r w:rsidRPr="00026081">
              <w:rPr>
                <w:sz w:val="18"/>
                <w:szCs w:val="18"/>
              </w:rPr>
              <w:t>finish;</w:t>
            </w:r>
            <w:proofErr w:type="gramEnd"/>
          </w:p>
          <w:p w14:paraId="481D5885" w14:textId="77777777" w:rsidR="006951AE" w:rsidRPr="00026081" w:rsidRDefault="006951AE" w:rsidP="005712F3">
            <w:pPr>
              <w:autoSpaceDE w:val="0"/>
              <w:autoSpaceDN w:val="0"/>
              <w:adjustRightInd w:val="0"/>
              <w:ind w:left="0" w:firstLine="0"/>
              <w:rPr>
                <w:sz w:val="18"/>
                <w:szCs w:val="18"/>
              </w:rPr>
            </w:pPr>
            <w:r w:rsidRPr="00026081">
              <w:rPr>
                <w:sz w:val="18"/>
                <w:szCs w:val="18"/>
              </w:rPr>
              <w:t>b) dimensional accuracy of functional surfaces (e.g. tolerances for diameters; especially for indicator unit pre-adjustment and correct polarity</w:t>
            </w:r>
            <w:proofErr w:type="gramStart"/>
            <w:r w:rsidRPr="00026081">
              <w:rPr>
                <w:sz w:val="18"/>
                <w:szCs w:val="18"/>
              </w:rPr>
              <w:t>);</w:t>
            </w:r>
            <w:proofErr w:type="gramEnd"/>
          </w:p>
          <w:p w14:paraId="28D9CC4C" w14:textId="77777777" w:rsidR="006951AE" w:rsidRPr="00026081" w:rsidRDefault="006951AE" w:rsidP="005712F3">
            <w:pPr>
              <w:autoSpaceDE w:val="0"/>
              <w:autoSpaceDN w:val="0"/>
              <w:adjustRightInd w:val="0"/>
              <w:ind w:left="0" w:firstLine="0"/>
              <w:rPr>
                <w:sz w:val="18"/>
                <w:szCs w:val="18"/>
              </w:rPr>
            </w:pPr>
            <w:r w:rsidRPr="00026081">
              <w:rPr>
                <w:sz w:val="18"/>
                <w:szCs w:val="18"/>
              </w:rPr>
              <w:t>c) depth and configuration of cut-</w:t>
            </w:r>
            <w:proofErr w:type="spellStart"/>
            <w:r w:rsidRPr="00026081">
              <w:rPr>
                <w:sz w:val="18"/>
                <w:szCs w:val="18"/>
              </w:rPr>
              <w:t>in</w:t>
            </w:r>
            <w:proofErr w:type="spellEnd"/>
            <w:r w:rsidRPr="00026081">
              <w:rPr>
                <w:sz w:val="18"/>
                <w:szCs w:val="18"/>
              </w:rPr>
              <w:t xml:space="preserve"> to ensure the constructional intended stress concentration.</w:t>
            </w:r>
          </w:p>
        </w:tc>
        <w:tc>
          <w:tcPr>
            <w:tcW w:w="2700" w:type="dxa"/>
            <w:vAlign w:val="center"/>
          </w:tcPr>
          <w:p w14:paraId="467F3B41" w14:textId="77777777" w:rsidR="006951AE" w:rsidRPr="00026081" w:rsidRDefault="006951AE" w:rsidP="00A218CB">
            <w:pPr>
              <w:rPr>
                <w:color w:val="0000E2"/>
                <w:sz w:val="20"/>
                <w:szCs w:val="20"/>
              </w:rPr>
            </w:pPr>
          </w:p>
        </w:tc>
        <w:tc>
          <w:tcPr>
            <w:tcW w:w="910" w:type="dxa"/>
            <w:vAlign w:val="center"/>
          </w:tcPr>
          <w:p w14:paraId="1A10F692" w14:textId="77777777" w:rsidR="006951AE" w:rsidRPr="00026081" w:rsidRDefault="006951AE" w:rsidP="00745071">
            <w:pPr>
              <w:jc w:val="center"/>
              <w:rPr>
                <w:b/>
                <w:color w:val="0000E2"/>
                <w:sz w:val="20"/>
                <w:szCs w:val="20"/>
              </w:rPr>
            </w:pPr>
          </w:p>
        </w:tc>
      </w:tr>
      <w:tr w:rsidR="006951AE" w:rsidRPr="00026081" w14:paraId="2D20E52D" w14:textId="77777777" w:rsidTr="00B274DC">
        <w:tblPrEx>
          <w:tblBorders>
            <w:bottom w:val="none" w:sz="0" w:space="0" w:color="auto"/>
          </w:tblBorders>
        </w:tblPrEx>
        <w:tc>
          <w:tcPr>
            <w:tcW w:w="1278" w:type="dxa"/>
            <w:shd w:val="pct12" w:color="auto" w:fill="auto"/>
          </w:tcPr>
          <w:p w14:paraId="21329122" w14:textId="77777777" w:rsidR="006951AE" w:rsidRPr="00026081" w:rsidRDefault="006951AE" w:rsidP="00A218CB">
            <w:pPr>
              <w:rPr>
                <w:b/>
                <w:bCs/>
                <w:sz w:val="20"/>
                <w:szCs w:val="20"/>
              </w:rPr>
            </w:pPr>
            <w:r w:rsidRPr="00026081">
              <w:rPr>
                <w:b/>
                <w:bCs/>
                <w:sz w:val="20"/>
                <w:szCs w:val="20"/>
              </w:rPr>
              <w:t>A.15.4</w:t>
            </w:r>
          </w:p>
        </w:tc>
        <w:tc>
          <w:tcPr>
            <w:tcW w:w="8077" w:type="dxa"/>
            <w:gridSpan w:val="3"/>
            <w:shd w:val="pct12" w:color="auto" w:fill="auto"/>
          </w:tcPr>
          <w:p w14:paraId="2BF690E1" w14:textId="77777777" w:rsidR="006951AE" w:rsidRPr="00026081" w:rsidRDefault="006951AE" w:rsidP="00745071">
            <w:pPr>
              <w:jc w:val="center"/>
              <w:rPr>
                <w:b/>
              </w:rPr>
            </w:pPr>
            <w:r w:rsidRPr="00026081">
              <w:rPr>
                <w:b/>
                <w:bCs/>
                <w:sz w:val="20"/>
                <w:szCs w:val="20"/>
              </w:rPr>
              <w:t>Cemented joints and potted assemblies</w:t>
            </w:r>
          </w:p>
        </w:tc>
      </w:tr>
      <w:tr w:rsidR="006951AE" w:rsidRPr="00026081" w14:paraId="4AAEBC3A" w14:textId="77777777" w:rsidTr="00A8015E">
        <w:tblPrEx>
          <w:tblBorders>
            <w:bottom w:val="none" w:sz="0" w:space="0" w:color="auto"/>
          </w:tblBorders>
        </w:tblPrEx>
        <w:tc>
          <w:tcPr>
            <w:tcW w:w="5745" w:type="dxa"/>
            <w:gridSpan w:val="2"/>
          </w:tcPr>
          <w:p w14:paraId="6204B63A"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parts should be subject to verification that demonstrates conformity with the schedule drawings, e.g.:</w:t>
            </w:r>
          </w:p>
          <w:p w14:paraId="69CFC8D4"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a) shelf-life and storage of adhesives and casting </w:t>
            </w:r>
            <w:proofErr w:type="gramStart"/>
            <w:r w:rsidRPr="00026081">
              <w:rPr>
                <w:sz w:val="18"/>
                <w:szCs w:val="18"/>
              </w:rPr>
              <w:t>compounds;</w:t>
            </w:r>
            <w:proofErr w:type="gramEnd"/>
          </w:p>
          <w:p w14:paraId="63584D39"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b) mixing </w:t>
            </w:r>
            <w:proofErr w:type="gramStart"/>
            <w:r w:rsidRPr="00026081">
              <w:rPr>
                <w:sz w:val="18"/>
                <w:szCs w:val="18"/>
              </w:rPr>
              <w:t>procedure;</w:t>
            </w:r>
            <w:proofErr w:type="gramEnd"/>
          </w:p>
          <w:p w14:paraId="4D97663D" w14:textId="77777777" w:rsidR="006951AE" w:rsidRPr="00026081" w:rsidRDefault="006951AE" w:rsidP="005712F3">
            <w:pPr>
              <w:autoSpaceDE w:val="0"/>
              <w:autoSpaceDN w:val="0"/>
              <w:adjustRightInd w:val="0"/>
              <w:ind w:left="0" w:firstLine="0"/>
              <w:rPr>
                <w:sz w:val="18"/>
                <w:szCs w:val="18"/>
              </w:rPr>
            </w:pPr>
            <w:r w:rsidRPr="00026081">
              <w:rPr>
                <w:sz w:val="18"/>
                <w:szCs w:val="18"/>
              </w:rPr>
              <w:t>c) surface treatment (degreasing or equivalent measures are usually required immediately before the potting-process to ensure proper adhesion</w:t>
            </w:r>
            <w:proofErr w:type="gramStart"/>
            <w:r w:rsidRPr="00026081">
              <w:rPr>
                <w:sz w:val="18"/>
                <w:szCs w:val="18"/>
              </w:rPr>
              <w:t>);</w:t>
            </w:r>
            <w:proofErr w:type="gramEnd"/>
          </w:p>
          <w:p w14:paraId="443A0688"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d) curing process, which should </w:t>
            </w:r>
            <w:proofErr w:type="gramStart"/>
            <w:r w:rsidRPr="00026081">
              <w:rPr>
                <w:sz w:val="18"/>
                <w:szCs w:val="18"/>
              </w:rPr>
              <w:t>include:</w:t>
            </w:r>
            <w:proofErr w:type="gramEnd"/>
            <w:r w:rsidRPr="00026081">
              <w:rPr>
                <w:sz w:val="18"/>
                <w:szCs w:val="18"/>
              </w:rPr>
              <w:t xml:space="preserve"> curing time, any relevant environmental factors and all provisions made to ensure that the curing process will proceed without </w:t>
            </w:r>
            <w:proofErr w:type="gramStart"/>
            <w:r w:rsidRPr="00026081">
              <w:rPr>
                <w:sz w:val="18"/>
                <w:szCs w:val="18"/>
              </w:rPr>
              <w:t>disturbance;</w:t>
            </w:r>
            <w:proofErr w:type="gramEnd"/>
          </w:p>
          <w:p w14:paraId="0119571E" w14:textId="77777777" w:rsidR="006951AE" w:rsidRPr="00026081" w:rsidRDefault="006951AE" w:rsidP="005712F3">
            <w:pPr>
              <w:autoSpaceDE w:val="0"/>
              <w:autoSpaceDN w:val="0"/>
              <w:adjustRightInd w:val="0"/>
              <w:ind w:left="0" w:firstLine="0"/>
              <w:rPr>
                <w:sz w:val="18"/>
                <w:szCs w:val="18"/>
              </w:rPr>
            </w:pPr>
            <w:r w:rsidRPr="00026081">
              <w:rPr>
                <w:sz w:val="18"/>
                <w:szCs w:val="18"/>
              </w:rPr>
              <w:t>e) after curing, 100 % visual inspection should be done on each potted assembly.</w:t>
            </w:r>
          </w:p>
        </w:tc>
        <w:tc>
          <w:tcPr>
            <w:tcW w:w="2700" w:type="dxa"/>
            <w:vAlign w:val="center"/>
          </w:tcPr>
          <w:p w14:paraId="442FC6DB" w14:textId="77777777" w:rsidR="006951AE" w:rsidRPr="00026081" w:rsidRDefault="006951AE" w:rsidP="00A218CB">
            <w:pPr>
              <w:rPr>
                <w:color w:val="0000E2"/>
                <w:sz w:val="20"/>
                <w:szCs w:val="20"/>
              </w:rPr>
            </w:pPr>
          </w:p>
        </w:tc>
        <w:tc>
          <w:tcPr>
            <w:tcW w:w="910" w:type="dxa"/>
            <w:vAlign w:val="center"/>
          </w:tcPr>
          <w:p w14:paraId="77EC98CC" w14:textId="77777777" w:rsidR="006951AE" w:rsidRPr="00026081" w:rsidRDefault="006951AE" w:rsidP="00745071">
            <w:pPr>
              <w:jc w:val="center"/>
              <w:rPr>
                <w:b/>
                <w:color w:val="0000E2"/>
                <w:sz w:val="20"/>
                <w:szCs w:val="20"/>
              </w:rPr>
            </w:pPr>
          </w:p>
        </w:tc>
      </w:tr>
      <w:tr w:rsidR="006951AE" w:rsidRPr="00026081" w14:paraId="5BD132EF" w14:textId="77777777" w:rsidTr="00B274DC">
        <w:tblPrEx>
          <w:tblBorders>
            <w:bottom w:val="none" w:sz="0" w:space="0" w:color="auto"/>
          </w:tblBorders>
        </w:tblPrEx>
        <w:tc>
          <w:tcPr>
            <w:tcW w:w="1278" w:type="dxa"/>
            <w:shd w:val="pct12" w:color="auto" w:fill="auto"/>
          </w:tcPr>
          <w:p w14:paraId="2C77C920" w14:textId="77777777" w:rsidR="006951AE" w:rsidRPr="00026081" w:rsidRDefault="006951AE" w:rsidP="00A218CB">
            <w:pPr>
              <w:rPr>
                <w:b/>
                <w:bCs/>
                <w:sz w:val="20"/>
                <w:szCs w:val="20"/>
              </w:rPr>
            </w:pPr>
            <w:r w:rsidRPr="00026081">
              <w:rPr>
                <w:b/>
                <w:bCs/>
                <w:sz w:val="20"/>
                <w:szCs w:val="20"/>
              </w:rPr>
              <w:t>A.15.5</w:t>
            </w:r>
          </w:p>
        </w:tc>
        <w:tc>
          <w:tcPr>
            <w:tcW w:w="8077" w:type="dxa"/>
            <w:gridSpan w:val="3"/>
            <w:shd w:val="pct12" w:color="auto" w:fill="auto"/>
          </w:tcPr>
          <w:p w14:paraId="0A6B921E" w14:textId="77777777" w:rsidR="006951AE" w:rsidRPr="00026081" w:rsidRDefault="006951AE" w:rsidP="00745071">
            <w:pPr>
              <w:jc w:val="center"/>
              <w:rPr>
                <w:b/>
              </w:rPr>
            </w:pPr>
            <w:r w:rsidRPr="00026081">
              <w:rPr>
                <w:b/>
                <w:bCs/>
                <w:sz w:val="20"/>
                <w:szCs w:val="20"/>
              </w:rPr>
              <w:t>Assembling</w:t>
            </w:r>
          </w:p>
        </w:tc>
      </w:tr>
      <w:tr w:rsidR="006951AE" w:rsidRPr="00026081" w14:paraId="5918EB64" w14:textId="77777777" w:rsidTr="00A8015E">
        <w:tblPrEx>
          <w:tblBorders>
            <w:bottom w:val="none" w:sz="0" w:space="0" w:color="auto"/>
          </w:tblBorders>
        </w:tblPrEx>
        <w:tc>
          <w:tcPr>
            <w:tcW w:w="5745" w:type="dxa"/>
            <w:gridSpan w:val="2"/>
          </w:tcPr>
          <w:p w14:paraId="039BD0D9"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parts should be subject to verification that demonstrates conformity with the schedule drawings, e.g.:</w:t>
            </w:r>
          </w:p>
          <w:p w14:paraId="0BA7B607"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a) correct components and </w:t>
            </w:r>
            <w:proofErr w:type="gramStart"/>
            <w:r w:rsidRPr="00026081">
              <w:rPr>
                <w:sz w:val="18"/>
                <w:szCs w:val="18"/>
              </w:rPr>
              <w:t>parts;</w:t>
            </w:r>
            <w:proofErr w:type="gramEnd"/>
          </w:p>
          <w:p w14:paraId="3BFEEFED"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b) distances between moving parts or between fixed and moving </w:t>
            </w:r>
            <w:proofErr w:type="gramStart"/>
            <w:r w:rsidRPr="00026081">
              <w:rPr>
                <w:sz w:val="18"/>
                <w:szCs w:val="18"/>
              </w:rPr>
              <w:t>parts;</w:t>
            </w:r>
            <w:proofErr w:type="gramEnd"/>
          </w:p>
          <w:p w14:paraId="3E473894"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c) equipotential bonding between </w:t>
            </w:r>
            <w:proofErr w:type="gramStart"/>
            <w:r w:rsidRPr="00026081">
              <w:rPr>
                <w:sz w:val="18"/>
                <w:szCs w:val="18"/>
              </w:rPr>
              <w:t>subassemblies;</w:t>
            </w:r>
            <w:proofErr w:type="gramEnd"/>
          </w:p>
          <w:p w14:paraId="4D526BAB"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d) mechanical </w:t>
            </w:r>
            <w:proofErr w:type="gramStart"/>
            <w:r w:rsidRPr="00026081">
              <w:rPr>
                <w:sz w:val="18"/>
                <w:szCs w:val="18"/>
              </w:rPr>
              <w:t>seals;</w:t>
            </w:r>
            <w:proofErr w:type="gramEnd"/>
          </w:p>
          <w:p w14:paraId="6DF95A28" w14:textId="77777777" w:rsidR="006951AE" w:rsidRPr="00026081" w:rsidRDefault="006951AE" w:rsidP="005712F3">
            <w:pPr>
              <w:autoSpaceDE w:val="0"/>
              <w:autoSpaceDN w:val="0"/>
              <w:adjustRightInd w:val="0"/>
              <w:ind w:left="0" w:firstLine="0"/>
              <w:rPr>
                <w:sz w:val="20"/>
                <w:szCs w:val="20"/>
              </w:rPr>
            </w:pPr>
            <w:r w:rsidRPr="00026081">
              <w:rPr>
                <w:sz w:val="18"/>
                <w:szCs w:val="18"/>
              </w:rPr>
              <w:t>e) protective covers.</w:t>
            </w:r>
          </w:p>
        </w:tc>
        <w:tc>
          <w:tcPr>
            <w:tcW w:w="2700" w:type="dxa"/>
            <w:vAlign w:val="center"/>
          </w:tcPr>
          <w:p w14:paraId="1204A4F9" w14:textId="77777777" w:rsidR="006951AE" w:rsidRPr="00026081" w:rsidRDefault="006951AE" w:rsidP="00A218CB">
            <w:pPr>
              <w:rPr>
                <w:color w:val="0000E2"/>
                <w:sz w:val="20"/>
                <w:szCs w:val="20"/>
              </w:rPr>
            </w:pPr>
          </w:p>
        </w:tc>
        <w:tc>
          <w:tcPr>
            <w:tcW w:w="910" w:type="dxa"/>
            <w:vAlign w:val="center"/>
          </w:tcPr>
          <w:p w14:paraId="5739A26C" w14:textId="77777777" w:rsidR="006951AE" w:rsidRPr="00026081" w:rsidRDefault="006951AE" w:rsidP="00745071">
            <w:pPr>
              <w:jc w:val="center"/>
              <w:rPr>
                <w:b/>
                <w:color w:val="0000E2"/>
                <w:sz w:val="20"/>
                <w:szCs w:val="20"/>
              </w:rPr>
            </w:pPr>
          </w:p>
        </w:tc>
      </w:tr>
      <w:tr w:rsidR="006951AE" w:rsidRPr="00026081" w14:paraId="2E69245C" w14:textId="77777777" w:rsidTr="00A8015E">
        <w:tblPrEx>
          <w:tblBorders>
            <w:bottom w:val="none" w:sz="0" w:space="0" w:color="auto"/>
          </w:tblBorders>
        </w:tblPrEx>
        <w:tc>
          <w:tcPr>
            <w:tcW w:w="1278" w:type="dxa"/>
            <w:shd w:val="pct12" w:color="auto" w:fill="auto"/>
          </w:tcPr>
          <w:p w14:paraId="2C0B3338" w14:textId="77777777" w:rsidR="006951AE" w:rsidRPr="00026081" w:rsidRDefault="006951AE" w:rsidP="00A218CB">
            <w:pPr>
              <w:rPr>
                <w:b/>
                <w:bCs/>
                <w:sz w:val="20"/>
                <w:szCs w:val="20"/>
              </w:rPr>
            </w:pPr>
            <w:r w:rsidRPr="00026081">
              <w:rPr>
                <w:b/>
                <w:bCs/>
                <w:sz w:val="20"/>
                <w:szCs w:val="20"/>
              </w:rPr>
              <w:t>A.15.6</w:t>
            </w:r>
          </w:p>
        </w:tc>
        <w:tc>
          <w:tcPr>
            <w:tcW w:w="4467" w:type="dxa"/>
            <w:shd w:val="pct12" w:color="auto" w:fill="auto"/>
          </w:tcPr>
          <w:p w14:paraId="44B8C7A8" w14:textId="77777777" w:rsidR="006951AE" w:rsidRPr="00026081" w:rsidRDefault="006951AE" w:rsidP="00A218CB">
            <w:pPr>
              <w:autoSpaceDE w:val="0"/>
              <w:autoSpaceDN w:val="0"/>
              <w:adjustRightInd w:val="0"/>
              <w:rPr>
                <w:sz w:val="20"/>
                <w:szCs w:val="20"/>
              </w:rPr>
            </w:pPr>
            <w:r w:rsidRPr="00026081">
              <w:rPr>
                <w:b/>
                <w:bCs/>
                <w:sz w:val="20"/>
                <w:szCs w:val="20"/>
              </w:rPr>
              <w:t>Routine tests</w:t>
            </w:r>
          </w:p>
        </w:tc>
        <w:tc>
          <w:tcPr>
            <w:tcW w:w="2700" w:type="dxa"/>
            <w:shd w:val="pct12" w:color="auto" w:fill="auto"/>
          </w:tcPr>
          <w:p w14:paraId="7FD0497A" w14:textId="77777777" w:rsidR="006951AE" w:rsidRPr="00026081" w:rsidRDefault="006951AE" w:rsidP="00A218CB">
            <w:pPr>
              <w:autoSpaceDE w:val="0"/>
              <w:autoSpaceDN w:val="0"/>
              <w:adjustRightInd w:val="0"/>
              <w:rPr>
                <w:b/>
                <w:bCs/>
                <w:sz w:val="20"/>
                <w:szCs w:val="20"/>
              </w:rPr>
            </w:pPr>
          </w:p>
        </w:tc>
        <w:tc>
          <w:tcPr>
            <w:tcW w:w="910" w:type="dxa"/>
            <w:shd w:val="pct12" w:color="auto" w:fill="auto"/>
          </w:tcPr>
          <w:p w14:paraId="749FB82A" w14:textId="77777777" w:rsidR="006951AE" w:rsidRPr="00026081" w:rsidRDefault="006951AE" w:rsidP="00745071">
            <w:pPr>
              <w:jc w:val="center"/>
              <w:rPr>
                <w:b/>
              </w:rPr>
            </w:pPr>
          </w:p>
        </w:tc>
      </w:tr>
      <w:tr w:rsidR="006951AE" w:rsidRPr="00026081" w14:paraId="3B525B51" w14:textId="77777777" w:rsidTr="00A8015E">
        <w:tblPrEx>
          <w:tblBorders>
            <w:bottom w:val="none" w:sz="0" w:space="0" w:color="auto"/>
          </w:tblBorders>
        </w:tblPrEx>
        <w:tc>
          <w:tcPr>
            <w:tcW w:w="5745" w:type="dxa"/>
            <w:gridSpan w:val="2"/>
          </w:tcPr>
          <w:p w14:paraId="12A4B611"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parts should be subject to verification that demonstrates conformity with the schedule drawings, e.g.:</w:t>
            </w:r>
          </w:p>
          <w:p w14:paraId="53E95914" w14:textId="77777777" w:rsidR="006951AE" w:rsidRPr="00026081" w:rsidRDefault="006951AE" w:rsidP="005712F3">
            <w:pPr>
              <w:autoSpaceDE w:val="0"/>
              <w:autoSpaceDN w:val="0"/>
              <w:adjustRightInd w:val="0"/>
              <w:ind w:left="0" w:firstLine="0"/>
              <w:rPr>
                <w:sz w:val="18"/>
                <w:szCs w:val="18"/>
              </w:rPr>
            </w:pPr>
            <w:r w:rsidRPr="00026081">
              <w:rPr>
                <w:sz w:val="18"/>
                <w:szCs w:val="18"/>
              </w:rPr>
              <w:t>a) sealing systems (fit, lubrication, initial tension, primary pressure</w:t>
            </w:r>
            <w:proofErr w:type="gramStart"/>
            <w:r w:rsidRPr="00026081">
              <w:rPr>
                <w:sz w:val="18"/>
                <w:szCs w:val="18"/>
              </w:rPr>
              <w:t>);</w:t>
            </w:r>
            <w:proofErr w:type="gramEnd"/>
          </w:p>
          <w:p w14:paraId="3A0B493B" w14:textId="77777777" w:rsidR="006951AE" w:rsidRPr="00026081" w:rsidRDefault="006951AE" w:rsidP="005712F3">
            <w:pPr>
              <w:autoSpaceDE w:val="0"/>
              <w:autoSpaceDN w:val="0"/>
              <w:adjustRightInd w:val="0"/>
              <w:ind w:left="0" w:firstLine="0"/>
              <w:rPr>
                <w:sz w:val="18"/>
                <w:szCs w:val="18"/>
              </w:rPr>
            </w:pPr>
            <w:r w:rsidRPr="00026081">
              <w:rPr>
                <w:sz w:val="18"/>
                <w:szCs w:val="18"/>
              </w:rPr>
              <w:t>b) dynamic vibrations (e.g. critical rotation speed, bearing at standstill or at transport</w:t>
            </w:r>
            <w:proofErr w:type="gramStart"/>
            <w:r w:rsidRPr="00026081">
              <w:rPr>
                <w:sz w:val="18"/>
                <w:szCs w:val="18"/>
              </w:rPr>
              <w:t>);</w:t>
            </w:r>
            <w:proofErr w:type="gramEnd"/>
          </w:p>
          <w:p w14:paraId="5E0524AA" w14:textId="77777777" w:rsidR="006951AE" w:rsidRPr="00026081" w:rsidRDefault="006951AE" w:rsidP="005712F3">
            <w:pPr>
              <w:autoSpaceDE w:val="0"/>
              <w:autoSpaceDN w:val="0"/>
              <w:adjustRightInd w:val="0"/>
              <w:ind w:left="0" w:firstLine="0"/>
              <w:rPr>
                <w:sz w:val="20"/>
                <w:szCs w:val="20"/>
              </w:rPr>
            </w:pPr>
            <w:r w:rsidRPr="00026081">
              <w:rPr>
                <w:sz w:val="18"/>
                <w:szCs w:val="18"/>
              </w:rPr>
              <w:t>c) functional test of the complete assembly (distance between rotor/stator modules, clamping, clearance, free room of motion).</w:t>
            </w:r>
          </w:p>
        </w:tc>
        <w:tc>
          <w:tcPr>
            <w:tcW w:w="2700" w:type="dxa"/>
            <w:vAlign w:val="center"/>
          </w:tcPr>
          <w:p w14:paraId="065C6B7F" w14:textId="77777777" w:rsidR="006951AE" w:rsidRPr="00026081" w:rsidRDefault="006951AE" w:rsidP="00A218CB">
            <w:pPr>
              <w:rPr>
                <w:color w:val="0000E2"/>
                <w:sz w:val="20"/>
                <w:szCs w:val="20"/>
              </w:rPr>
            </w:pPr>
          </w:p>
        </w:tc>
        <w:tc>
          <w:tcPr>
            <w:tcW w:w="910" w:type="dxa"/>
            <w:vAlign w:val="center"/>
          </w:tcPr>
          <w:p w14:paraId="2294A388" w14:textId="77777777" w:rsidR="006951AE" w:rsidRPr="00026081" w:rsidRDefault="006951AE" w:rsidP="00745071">
            <w:pPr>
              <w:jc w:val="center"/>
              <w:rPr>
                <w:b/>
                <w:color w:val="0000E2"/>
                <w:sz w:val="20"/>
                <w:szCs w:val="20"/>
              </w:rPr>
            </w:pPr>
          </w:p>
        </w:tc>
      </w:tr>
      <w:tr w:rsidR="006951AE" w:rsidRPr="00026081" w14:paraId="14BFD0C9" w14:textId="77777777" w:rsidTr="003E124E">
        <w:tblPrEx>
          <w:tblBorders>
            <w:bottom w:val="none" w:sz="0" w:space="0" w:color="auto"/>
          </w:tblBorders>
        </w:tblPrEx>
        <w:tc>
          <w:tcPr>
            <w:tcW w:w="1278" w:type="dxa"/>
            <w:tcBorders>
              <w:bottom w:val="single" w:sz="4" w:space="0" w:color="auto"/>
            </w:tcBorders>
            <w:shd w:val="pct12" w:color="auto" w:fill="auto"/>
          </w:tcPr>
          <w:p w14:paraId="61861421" w14:textId="77777777" w:rsidR="006951AE" w:rsidRPr="00026081" w:rsidRDefault="006951AE" w:rsidP="00A218CB">
            <w:pPr>
              <w:rPr>
                <w:b/>
                <w:bCs/>
                <w:sz w:val="20"/>
                <w:szCs w:val="20"/>
              </w:rPr>
            </w:pPr>
            <w:r w:rsidRPr="00026081">
              <w:rPr>
                <w:b/>
                <w:bCs/>
                <w:sz w:val="20"/>
                <w:szCs w:val="20"/>
              </w:rPr>
              <w:t>A.15.7</w:t>
            </w:r>
          </w:p>
        </w:tc>
        <w:tc>
          <w:tcPr>
            <w:tcW w:w="8077" w:type="dxa"/>
            <w:gridSpan w:val="3"/>
            <w:tcBorders>
              <w:bottom w:val="single" w:sz="4" w:space="0" w:color="auto"/>
            </w:tcBorders>
            <w:shd w:val="pct12" w:color="auto" w:fill="auto"/>
          </w:tcPr>
          <w:p w14:paraId="6FBF30CB" w14:textId="77777777" w:rsidR="006951AE" w:rsidRPr="00026081" w:rsidRDefault="006951AE" w:rsidP="00745071">
            <w:pPr>
              <w:jc w:val="center"/>
              <w:rPr>
                <w:b/>
              </w:rPr>
            </w:pPr>
            <w:r w:rsidRPr="00026081">
              <w:rPr>
                <w:b/>
                <w:bCs/>
                <w:sz w:val="20"/>
                <w:szCs w:val="20"/>
              </w:rPr>
              <w:t>Power transmission systems</w:t>
            </w:r>
          </w:p>
        </w:tc>
      </w:tr>
      <w:tr w:rsidR="006951AE" w:rsidRPr="00026081" w14:paraId="7063604E" w14:textId="77777777" w:rsidTr="003E124E">
        <w:tblPrEx>
          <w:tblBorders>
            <w:bottom w:val="none" w:sz="0" w:space="0" w:color="auto"/>
          </w:tblBorders>
        </w:tblPrEx>
        <w:trPr>
          <w:trHeight w:val="1358"/>
        </w:trPr>
        <w:tc>
          <w:tcPr>
            <w:tcW w:w="5745" w:type="dxa"/>
            <w:gridSpan w:val="2"/>
            <w:tcBorders>
              <w:top w:val="single" w:sz="4" w:space="0" w:color="auto"/>
              <w:bottom w:val="double" w:sz="4" w:space="0" w:color="auto"/>
            </w:tcBorders>
          </w:tcPr>
          <w:p w14:paraId="1DB97E5F"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parts should be subject to verification that demonstrates conformity with the schedule drawings, e.g.:</w:t>
            </w:r>
          </w:p>
          <w:p w14:paraId="7031C3B2"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a) conditions of the </w:t>
            </w:r>
            <w:proofErr w:type="gramStart"/>
            <w:r w:rsidRPr="00026081">
              <w:rPr>
                <w:sz w:val="18"/>
                <w:szCs w:val="18"/>
              </w:rPr>
              <w:t>lubrication;</w:t>
            </w:r>
            <w:proofErr w:type="gramEnd"/>
          </w:p>
          <w:p w14:paraId="402D84EA"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b) belt </w:t>
            </w:r>
            <w:proofErr w:type="gramStart"/>
            <w:r w:rsidRPr="00026081">
              <w:rPr>
                <w:sz w:val="18"/>
                <w:szCs w:val="18"/>
              </w:rPr>
              <w:t>tension;</w:t>
            </w:r>
            <w:proofErr w:type="gramEnd"/>
          </w:p>
          <w:p w14:paraId="2D50EB96" w14:textId="77777777" w:rsidR="006951AE" w:rsidRPr="00026081" w:rsidRDefault="006951AE" w:rsidP="00DA20F3">
            <w:pPr>
              <w:autoSpaceDE w:val="0"/>
              <w:autoSpaceDN w:val="0"/>
              <w:adjustRightInd w:val="0"/>
              <w:ind w:left="0" w:firstLine="0"/>
              <w:rPr>
                <w:sz w:val="20"/>
                <w:szCs w:val="20"/>
              </w:rPr>
            </w:pPr>
            <w:r w:rsidRPr="00026081">
              <w:rPr>
                <w:sz w:val="18"/>
                <w:szCs w:val="18"/>
              </w:rPr>
              <w:t>c) equipotential bonding (especially couplings, belt drives, chain drives, gears, shafts).</w:t>
            </w:r>
          </w:p>
        </w:tc>
        <w:tc>
          <w:tcPr>
            <w:tcW w:w="2700" w:type="dxa"/>
            <w:tcBorders>
              <w:top w:val="single" w:sz="4" w:space="0" w:color="auto"/>
              <w:bottom w:val="double" w:sz="4" w:space="0" w:color="auto"/>
            </w:tcBorders>
            <w:vAlign w:val="center"/>
          </w:tcPr>
          <w:p w14:paraId="146AA685" w14:textId="77777777" w:rsidR="006951AE" w:rsidRPr="00026081" w:rsidRDefault="006951AE" w:rsidP="00A218CB">
            <w:pPr>
              <w:rPr>
                <w:color w:val="0000E2"/>
                <w:sz w:val="20"/>
                <w:szCs w:val="20"/>
              </w:rPr>
            </w:pPr>
          </w:p>
        </w:tc>
        <w:tc>
          <w:tcPr>
            <w:tcW w:w="910" w:type="dxa"/>
            <w:tcBorders>
              <w:top w:val="single" w:sz="4" w:space="0" w:color="auto"/>
              <w:bottom w:val="double" w:sz="4" w:space="0" w:color="auto"/>
            </w:tcBorders>
            <w:vAlign w:val="center"/>
          </w:tcPr>
          <w:p w14:paraId="5A830BAA" w14:textId="77777777" w:rsidR="006951AE" w:rsidRPr="00026081" w:rsidRDefault="006951AE" w:rsidP="00745071">
            <w:pPr>
              <w:jc w:val="center"/>
              <w:rPr>
                <w:b/>
                <w:color w:val="0000E2"/>
                <w:sz w:val="20"/>
                <w:szCs w:val="20"/>
              </w:rPr>
            </w:pPr>
          </w:p>
        </w:tc>
      </w:tr>
      <w:tr w:rsidR="006951AE" w:rsidRPr="00026081" w14:paraId="7A86AB06" w14:textId="77777777" w:rsidTr="00B274DC">
        <w:tblPrEx>
          <w:tblBorders>
            <w:bottom w:val="none" w:sz="0" w:space="0" w:color="auto"/>
          </w:tblBorders>
        </w:tblPrEx>
        <w:trPr>
          <w:trHeight w:val="674"/>
        </w:trPr>
        <w:tc>
          <w:tcPr>
            <w:tcW w:w="1278" w:type="dxa"/>
            <w:shd w:val="pct12" w:color="auto" w:fill="auto"/>
            <w:vAlign w:val="center"/>
          </w:tcPr>
          <w:p w14:paraId="2F729197" w14:textId="77777777" w:rsidR="006951AE" w:rsidRPr="00026081" w:rsidRDefault="006951AE" w:rsidP="00A218CB">
            <w:pPr>
              <w:rPr>
                <w:b/>
                <w:bCs/>
                <w:sz w:val="20"/>
                <w:szCs w:val="20"/>
              </w:rPr>
            </w:pPr>
            <w:r w:rsidRPr="00026081">
              <w:rPr>
                <w:b/>
                <w:bCs/>
              </w:rPr>
              <w:t>A.16</w:t>
            </w:r>
          </w:p>
        </w:tc>
        <w:tc>
          <w:tcPr>
            <w:tcW w:w="8077" w:type="dxa"/>
            <w:gridSpan w:val="3"/>
            <w:shd w:val="pct12" w:color="auto" w:fill="auto"/>
            <w:vAlign w:val="center"/>
          </w:tcPr>
          <w:p w14:paraId="59480E11" w14:textId="77777777" w:rsidR="006951AE" w:rsidRPr="00026081" w:rsidRDefault="006951AE" w:rsidP="00745071">
            <w:pPr>
              <w:autoSpaceDE w:val="0"/>
              <w:autoSpaceDN w:val="0"/>
              <w:adjustRightInd w:val="0"/>
              <w:jc w:val="center"/>
              <w:rPr>
                <w:b/>
                <w:bCs/>
              </w:rPr>
            </w:pPr>
            <w:r w:rsidRPr="00026081">
              <w:rPr>
                <w:b/>
                <w:bCs/>
              </w:rPr>
              <w:t>Non-electrical equipment protected by control of ignition sources “b”</w:t>
            </w:r>
          </w:p>
          <w:p w14:paraId="3C509591" w14:textId="77777777" w:rsidR="006951AE" w:rsidRPr="00026081" w:rsidRDefault="006951AE" w:rsidP="00745071">
            <w:pPr>
              <w:jc w:val="center"/>
              <w:rPr>
                <w:b/>
              </w:rPr>
            </w:pPr>
            <w:r w:rsidRPr="00026081">
              <w:rPr>
                <w:b/>
                <w:bCs/>
              </w:rPr>
              <w:t>covered by ISO 80079-37</w:t>
            </w:r>
          </w:p>
        </w:tc>
      </w:tr>
      <w:tr w:rsidR="006951AE" w:rsidRPr="00026081" w14:paraId="76B3CA88" w14:textId="77777777" w:rsidTr="00B274DC">
        <w:tblPrEx>
          <w:tblBorders>
            <w:bottom w:val="none" w:sz="0" w:space="0" w:color="auto"/>
          </w:tblBorders>
        </w:tblPrEx>
        <w:tc>
          <w:tcPr>
            <w:tcW w:w="1278" w:type="dxa"/>
            <w:shd w:val="pct12" w:color="auto" w:fill="auto"/>
          </w:tcPr>
          <w:p w14:paraId="1B5BECBC" w14:textId="77777777" w:rsidR="006951AE" w:rsidRPr="00026081" w:rsidRDefault="006951AE" w:rsidP="00A218CB">
            <w:pPr>
              <w:rPr>
                <w:b/>
                <w:bCs/>
                <w:sz w:val="20"/>
                <w:szCs w:val="20"/>
              </w:rPr>
            </w:pPr>
            <w:r w:rsidRPr="00026081">
              <w:rPr>
                <w:b/>
                <w:bCs/>
                <w:sz w:val="20"/>
                <w:szCs w:val="20"/>
              </w:rPr>
              <w:lastRenderedPageBreak/>
              <w:t>A.16.1</w:t>
            </w:r>
          </w:p>
        </w:tc>
        <w:tc>
          <w:tcPr>
            <w:tcW w:w="8077" w:type="dxa"/>
            <w:gridSpan w:val="3"/>
            <w:shd w:val="pct12" w:color="auto" w:fill="auto"/>
          </w:tcPr>
          <w:p w14:paraId="30959CF9" w14:textId="77777777" w:rsidR="006951AE" w:rsidRPr="00026081" w:rsidRDefault="006951AE" w:rsidP="00745071">
            <w:pPr>
              <w:autoSpaceDE w:val="0"/>
              <w:autoSpaceDN w:val="0"/>
              <w:adjustRightInd w:val="0"/>
              <w:jc w:val="center"/>
              <w:rPr>
                <w:b/>
              </w:rPr>
            </w:pPr>
            <w:r w:rsidRPr="00026081">
              <w:rPr>
                <w:b/>
                <w:bCs/>
                <w:sz w:val="20"/>
                <w:szCs w:val="20"/>
              </w:rPr>
              <w:t>General</w:t>
            </w:r>
          </w:p>
        </w:tc>
      </w:tr>
      <w:tr w:rsidR="006951AE" w:rsidRPr="00026081" w14:paraId="51812BB4" w14:textId="77777777" w:rsidTr="00A8015E">
        <w:tblPrEx>
          <w:tblBorders>
            <w:bottom w:val="none" w:sz="0" w:space="0" w:color="auto"/>
          </w:tblBorders>
        </w:tblPrEx>
        <w:tc>
          <w:tcPr>
            <w:tcW w:w="5745" w:type="dxa"/>
            <w:gridSpan w:val="2"/>
          </w:tcPr>
          <w:p w14:paraId="6A6DA795" w14:textId="77777777" w:rsidR="006951AE" w:rsidRPr="00026081" w:rsidRDefault="006951AE" w:rsidP="005712F3">
            <w:pPr>
              <w:autoSpaceDE w:val="0"/>
              <w:autoSpaceDN w:val="0"/>
              <w:adjustRightInd w:val="0"/>
              <w:ind w:left="0" w:firstLine="0"/>
              <w:rPr>
                <w:sz w:val="18"/>
                <w:szCs w:val="18"/>
              </w:rPr>
            </w:pPr>
            <w:r w:rsidRPr="00026081">
              <w:rPr>
                <w:sz w:val="18"/>
                <w:szCs w:val="18"/>
              </w:rPr>
              <w:t>Additional to the safety aspects for non-electrical equipment defined in A.14 the following safety aspects are relevant.</w:t>
            </w:r>
          </w:p>
        </w:tc>
        <w:tc>
          <w:tcPr>
            <w:tcW w:w="2700" w:type="dxa"/>
            <w:vAlign w:val="center"/>
          </w:tcPr>
          <w:p w14:paraId="0BC2F9CA" w14:textId="77777777" w:rsidR="006951AE" w:rsidRPr="00026081" w:rsidRDefault="006951AE" w:rsidP="00A218CB">
            <w:pPr>
              <w:rPr>
                <w:color w:val="0000E2"/>
                <w:sz w:val="20"/>
                <w:szCs w:val="20"/>
              </w:rPr>
            </w:pPr>
          </w:p>
        </w:tc>
        <w:tc>
          <w:tcPr>
            <w:tcW w:w="910" w:type="dxa"/>
            <w:vAlign w:val="center"/>
          </w:tcPr>
          <w:p w14:paraId="51F57B1F" w14:textId="77777777" w:rsidR="006951AE" w:rsidRPr="00026081" w:rsidRDefault="006951AE" w:rsidP="00745071">
            <w:pPr>
              <w:jc w:val="center"/>
              <w:rPr>
                <w:b/>
                <w:color w:val="0000E2"/>
                <w:sz w:val="20"/>
                <w:szCs w:val="20"/>
              </w:rPr>
            </w:pPr>
          </w:p>
        </w:tc>
      </w:tr>
      <w:tr w:rsidR="006951AE" w:rsidRPr="00026081" w14:paraId="279B6B9F" w14:textId="77777777" w:rsidTr="00B274DC">
        <w:tblPrEx>
          <w:tblBorders>
            <w:bottom w:val="none" w:sz="0" w:space="0" w:color="auto"/>
          </w:tblBorders>
        </w:tblPrEx>
        <w:tc>
          <w:tcPr>
            <w:tcW w:w="1278" w:type="dxa"/>
            <w:shd w:val="pct12" w:color="auto" w:fill="auto"/>
          </w:tcPr>
          <w:p w14:paraId="63767141" w14:textId="77777777" w:rsidR="006951AE" w:rsidRPr="00026081" w:rsidRDefault="006951AE" w:rsidP="00A218CB">
            <w:pPr>
              <w:rPr>
                <w:b/>
                <w:bCs/>
                <w:sz w:val="20"/>
                <w:szCs w:val="20"/>
              </w:rPr>
            </w:pPr>
            <w:r w:rsidRPr="00026081">
              <w:rPr>
                <w:b/>
                <w:bCs/>
                <w:sz w:val="20"/>
                <w:szCs w:val="20"/>
              </w:rPr>
              <w:t>A.16.2</w:t>
            </w:r>
          </w:p>
        </w:tc>
        <w:tc>
          <w:tcPr>
            <w:tcW w:w="8077" w:type="dxa"/>
            <w:gridSpan w:val="3"/>
            <w:shd w:val="pct12" w:color="auto" w:fill="auto"/>
          </w:tcPr>
          <w:p w14:paraId="51E3B4C9" w14:textId="77777777" w:rsidR="006951AE" w:rsidRPr="00026081" w:rsidRDefault="006951AE" w:rsidP="00745071">
            <w:pPr>
              <w:jc w:val="center"/>
              <w:rPr>
                <w:b/>
              </w:rPr>
            </w:pPr>
            <w:r w:rsidRPr="00026081">
              <w:rPr>
                <w:b/>
                <w:bCs/>
                <w:sz w:val="20"/>
                <w:szCs w:val="20"/>
              </w:rPr>
              <w:t>Ignition protection system</w:t>
            </w:r>
          </w:p>
        </w:tc>
      </w:tr>
      <w:tr w:rsidR="006951AE" w:rsidRPr="00026081" w14:paraId="0AB5B829" w14:textId="77777777" w:rsidTr="00A8015E">
        <w:tblPrEx>
          <w:tblBorders>
            <w:bottom w:val="none" w:sz="0" w:space="0" w:color="auto"/>
          </w:tblBorders>
        </w:tblPrEx>
        <w:tc>
          <w:tcPr>
            <w:tcW w:w="5745" w:type="dxa"/>
            <w:gridSpan w:val="2"/>
          </w:tcPr>
          <w:p w14:paraId="107C7C1F"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parts should be subject to verification that demonstrates conformity with the schedule drawings, e.g.:</w:t>
            </w:r>
          </w:p>
          <w:p w14:paraId="12B25E12" w14:textId="77777777" w:rsidR="006951AE" w:rsidRPr="00026081" w:rsidRDefault="006951AE" w:rsidP="005712F3">
            <w:pPr>
              <w:autoSpaceDE w:val="0"/>
              <w:autoSpaceDN w:val="0"/>
              <w:adjustRightInd w:val="0"/>
              <w:ind w:left="0" w:firstLine="0"/>
              <w:rPr>
                <w:sz w:val="18"/>
                <w:szCs w:val="18"/>
              </w:rPr>
            </w:pPr>
            <w:r w:rsidRPr="00026081">
              <w:rPr>
                <w:sz w:val="18"/>
                <w:szCs w:val="18"/>
              </w:rPr>
              <w:t>a) selection of appropriate sensors, actuators and other relevant parts (e.g. temperature range</w:t>
            </w:r>
            <w:proofErr w:type="gramStart"/>
            <w:r w:rsidRPr="00026081">
              <w:rPr>
                <w:sz w:val="18"/>
                <w:szCs w:val="18"/>
              </w:rPr>
              <w:t>);</w:t>
            </w:r>
            <w:proofErr w:type="gramEnd"/>
          </w:p>
          <w:p w14:paraId="5FCFA3D7" w14:textId="77777777" w:rsidR="006951AE" w:rsidRPr="00026081" w:rsidRDefault="006951AE" w:rsidP="005712F3">
            <w:pPr>
              <w:autoSpaceDE w:val="0"/>
              <w:autoSpaceDN w:val="0"/>
              <w:adjustRightInd w:val="0"/>
              <w:ind w:left="0" w:firstLine="0"/>
              <w:rPr>
                <w:sz w:val="18"/>
                <w:szCs w:val="18"/>
              </w:rPr>
            </w:pPr>
            <w:r w:rsidRPr="00026081">
              <w:rPr>
                <w:sz w:val="18"/>
                <w:szCs w:val="18"/>
              </w:rPr>
              <w:t>b) indicating devices marked to indicate the maximum and minimum operating levels;</w:t>
            </w:r>
          </w:p>
        </w:tc>
        <w:tc>
          <w:tcPr>
            <w:tcW w:w="2700" w:type="dxa"/>
            <w:vAlign w:val="center"/>
          </w:tcPr>
          <w:p w14:paraId="3BCD5E00" w14:textId="77777777" w:rsidR="006951AE" w:rsidRPr="00026081" w:rsidRDefault="006951AE" w:rsidP="00A218CB">
            <w:pPr>
              <w:rPr>
                <w:color w:val="0000E2"/>
                <w:sz w:val="20"/>
                <w:szCs w:val="20"/>
              </w:rPr>
            </w:pPr>
          </w:p>
        </w:tc>
        <w:tc>
          <w:tcPr>
            <w:tcW w:w="910" w:type="dxa"/>
            <w:vAlign w:val="center"/>
          </w:tcPr>
          <w:p w14:paraId="509BF93F" w14:textId="77777777" w:rsidR="006951AE" w:rsidRPr="00026081" w:rsidRDefault="006951AE" w:rsidP="00745071">
            <w:pPr>
              <w:jc w:val="center"/>
              <w:rPr>
                <w:b/>
                <w:color w:val="0000E2"/>
                <w:sz w:val="20"/>
                <w:szCs w:val="20"/>
              </w:rPr>
            </w:pPr>
          </w:p>
        </w:tc>
      </w:tr>
      <w:tr w:rsidR="006951AE" w:rsidRPr="00026081" w14:paraId="7AB5A5C0" w14:textId="77777777" w:rsidTr="00B274DC">
        <w:tblPrEx>
          <w:tblBorders>
            <w:bottom w:val="none" w:sz="0" w:space="0" w:color="auto"/>
          </w:tblBorders>
        </w:tblPrEx>
        <w:tc>
          <w:tcPr>
            <w:tcW w:w="1278" w:type="dxa"/>
            <w:shd w:val="pct12" w:color="auto" w:fill="auto"/>
          </w:tcPr>
          <w:p w14:paraId="7866C14D" w14:textId="77777777" w:rsidR="006951AE" w:rsidRPr="00026081" w:rsidRDefault="006951AE" w:rsidP="00A218CB">
            <w:pPr>
              <w:rPr>
                <w:b/>
                <w:bCs/>
                <w:sz w:val="20"/>
                <w:szCs w:val="20"/>
              </w:rPr>
            </w:pPr>
            <w:r w:rsidRPr="00026081">
              <w:rPr>
                <w:b/>
                <w:bCs/>
                <w:sz w:val="20"/>
                <w:szCs w:val="20"/>
              </w:rPr>
              <w:t>A.16.3</w:t>
            </w:r>
          </w:p>
        </w:tc>
        <w:tc>
          <w:tcPr>
            <w:tcW w:w="8077" w:type="dxa"/>
            <w:gridSpan w:val="3"/>
            <w:shd w:val="pct12" w:color="auto" w:fill="auto"/>
          </w:tcPr>
          <w:p w14:paraId="1912A0F5" w14:textId="77777777" w:rsidR="006951AE" w:rsidRPr="00026081" w:rsidRDefault="006951AE" w:rsidP="00745071">
            <w:pPr>
              <w:jc w:val="center"/>
              <w:rPr>
                <w:b/>
              </w:rPr>
            </w:pPr>
            <w:r w:rsidRPr="00026081">
              <w:rPr>
                <w:b/>
                <w:bCs/>
                <w:sz w:val="20"/>
                <w:szCs w:val="20"/>
              </w:rPr>
              <w:t>Assembling</w:t>
            </w:r>
          </w:p>
        </w:tc>
      </w:tr>
      <w:tr w:rsidR="006951AE" w:rsidRPr="00026081" w14:paraId="6B11E27F" w14:textId="77777777" w:rsidTr="00A8015E">
        <w:tblPrEx>
          <w:tblBorders>
            <w:bottom w:val="none" w:sz="0" w:space="0" w:color="auto"/>
          </w:tblBorders>
        </w:tblPrEx>
        <w:tc>
          <w:tcPr>
            <w:tcW w:w="5745" w:type="dxa"/>
            <w:gridSpan w:val="2"/>
          </w:tcPr>
          <w:p w14:paraId="25A4B348"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parts should be subject to verification that demonstrates conformity with the schedule drawings, e.g.:</w:t>
            </w:r>
          </w:p>
          <w:p w14:paraId="3A7EA6CD" w14:textId="77777777" w:rsidR="006951AE" w:rsidRPr="00026081" w:rsidRDefault="006951AE" w:rsidP="005712F3">
            <w:pPr>
              <w:autoSpaceDE w:val="0"/>
              <w:autoSpaceDN w:val="0"/>
              <w:adjustRightInd w:val="0"/>
              <w:ind w:left="0" w:firstLine="0"/>
              <w:rPr>
                <w:sz w:val="18"/>
                <w:szCs w:val="18"/>
              </w:rPr>
            </w:pPr>
            <w:r w:rsidRPr="00026081">
              <w:rPr>
                <w:sz w:val="18"/>
                <w:szCs w:val="18"/>
              </w:rPr>
              <w:t>a) installation of sensors and actuators (fail safe characteristics, separate power supply</w:t>
            </w:r>
            <w:proofErr w:type="gramStart"/>
            <w:r w:rsidRPr="00026081">
              <w:rPr>
                <w:sz w:val="18"/>
                <w:szCs w:val="18"/>
              </w:rPr>
              <w:t>);</w:t>
            </w:r>
            <w:proofErr w:type="gramEnd"/>
          </w:p>
          <w:p w14:paraId="27D1D18D"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b) connection installation of </w:t>
            </w:r>
            <w:proofErr w:type="gramStart"/>
            <w:r w:rsidRPr="00026081">
              <w:rPr>
                <w:sz w:val="18"/>
                <w:szCs w:val="18"/>
              </w:rPr>
              <w:t>sensors;</w:t>
            </w:r>
            <w:proofErr w:type="gramEnd"/>
          </w:p>
          <w:p w14:paraId="3760E836"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c) position of </w:t>
            </w:r>
            <w:proofErr w:type="gramStart"/>
            <w:r w:rsidRPr="00026081">
              <w:rPr>
                <w:sz w:val="18"/>
                <w:szCs w:val="18"/>
              </w:rPr>
              <w:t>sensors;</w:t>
            </w:r>
            <w:proofErr w:type="gramEnd"/>
          </w:p>
          <w:p w14:paraId="1BB93F3A" w14:textId="77777777" w:rsidR="006951AE" w:rsidRPr="00026081" w:rsidRDefault="006951AE" w:rsidP="005712F3">
            <w:pPr>
              <w:autoSpaceDE w:val="0"/>
              <w:autoSpaceDN w:val="0"/>
              <w:adjustRightInd w:val="0"/>
              <w:ind w:left="0" w:firstLine="0"/>
              <w:rPr>
                <w:sz w:val="18"/>
                <w:szCs w:val="18"/>
              </w:rPr>
            </w:pPr>
            <w:r w:rsidRPr="00026081">
              <w:rPr>
                <w:sz w:val="18"/>
                <w:szCs w:val="18"/>
              </w:rPr>
              <w:t>d) correct interfacing.</w:t>
            </w:r>
          </w:p>
        </w:tc>
        <w:tc>
          <w:tcPr>
            <w:tcW w:w="2700" w:type="dxa"/>
            <w:vAlign w:val="center"/>
          </w:tcPr>
          <w:p w14:paraId="2CBB6538" w14:textId="77777777" w:rsidR="006951AE" w:rsidRPr="00026081" w:rsidRDefault="006951AE" w:rsidP="00A218CB">
            <w:pPr>
              <w:rPr>
                <w:color w:val="0000E2"/>
                <w:sz w:val="20"/>
                <w:szCs w:val="20"/>
              </w:rPr>
            </w:pPr>
          </w:p>
        </w:tc>
        <w:tc>
          <w:tcPr>
            <w:tcW w:w="910" w:type="dxa"/>
            <w:vAlign w:val="center"/>
          </w:tcPr>
          <w:p w14:paraId="2C26E452" w14:textId="77777777" w:rsidR="006951AE" w:rsidRPr="00026081" w:rsidRDefault="006951AE" w:rsidP="00745071">
            <w:pPr>
              <w:jc w:val="center"/>
              <w:rPr>
                <w:b/>
                <w:color w:val="0000E2"/>
                <w:sz w:val="20"/>
                <w:szCs w:val="20"/>
              </w:rPr>
            </w:pPr>
          </w:p>
        </w:tc>
      </w:tr>
      <w:tr w:rsidR="006951AE" w:rsidRPr="00026081" w14:paraId="7A9F8090" w14:textId="77777777" w:rsidTr="003E124E">
        <w:tblPrEx>
          <w:tblBorders>
            <w:bottom w:val="none" w:sz="0" w:space="0" w:color="auto"/>
          </w:tblBorders>
        </w:tblPrEx>
        <w:tc>
          <w:tcPr>
            <w:tcW w:w="1278" w:type="dxa"/>
            <w:tcBorders>
              <w:bottom w:val="single" w:sz="4" w:space="0" w:color="auto"/>
            </w:tcBorders>
            <w:shd w:val="pct12" w:color="auto" w:fill="auto"/>
          </w:tcPr>
          <w:p w14:paraId="282B11A2" w14:textId="77777777" w:rsidR="006951AE" w:rsidRPr="00026081" w:rsidRDefault="006951AE" w:rsidP="00A218CB">
            <w:pPr>
              <w:rPr>
                <w:b/>
                <w:bCs/>
                <w:sz w:val="20"/>
                <w:szCs w:val="20"/>
              </w:rPr>
            </w:pPr>
            <w:r w:rsidRPr="00026081">
              <w:rPr>
                <w:b/>
                <w:bCs/>
                <w:sz w:val="20"/>
                <w:szCs w:val="20"/>
              </w:rPr>
              <w:t>A.16.4</w:t>
            </w:r>
          </w:p>
        </w:tc>
        <w:tc>
          <w:tcPr>
            <w:tcW w:w="8077" w:type="dxa"/>
            <w:gridSpan w:val="3"/>
            <w:tcBorders>
              <w:bottom w:val="single" w:sz="4" w:space="0" w:color="auto"/>
            </w:tcBorders>
            <w:shd w:val="pct12" w:color="auto" w:fill="auto"/>
          </w:tcPr>
          <w:p w14:paraId="1750321F" w14:textId="77777777" w:rsidR="006951AE" w:rsidRPr="00026081" w:rsidRDefault="006951AE" w:rsidP="00745071">
            <w:pPr>
              <w:jc w:val="center"/>
              <w:rPr>
                <w:b/>
              </w:rPr>
            </w:pPr>
            <w:r w:rsidRPr="00026081">
              <w:rPr>
                <w:b/>
                <w:bCs/>
                <w:sz w:val="20"/>
                <w:szCs w:val="20"/>
              </w:rPr>
              <w:t>Routine verifications and tests</w:t>
            </w:r>
          </w:p>
        </w:tc>
      </w:tr>
      <w:tr w:rsidR="006951AE" w:rsidRPr="00026081" w14:paraId="6B3D45F0" w14:textId="77777777" w:rsidTr="003E124E">
        <w:tblPrEx>
          <w:tblBorders>
            <w:bottom w:val="none" w:sz="0" w:space="0" w:color="auto"/>
          </w:tblBorders>
        </w:tblPrEx>
        <w:tc>
          <w:tcPr>
            <w:tcW w:w="5745" w:type="dxa"/>
            <w:gridSpan w:val="2"/>
            <w:tcBorders>
              <w:top w:val="single" w:sz="4" w:space="0" w:color="auto"/>
              <w:bottom w:val="double" w:sz="4" w:space="0" w:color="auto"/>
            </w:tcBorders>
          </w:tcPr>
          <w:p w14:paraId="54140215" w14:textId="77777777" w:rsidR="006951AE" w:rsidRPr="00026081" w:rsidRDefault="006951AE" w:rsidP="005712F3">
            <w:pPr>
              <w:autoSpaceDE w:val="0"/>
              <w:autoSpaceDN w:val="0"/>
              <w:adjustRightInd w:val="0"/>
              <w:ind w:left="0" w:firstLine="0"/>
              <w:rPr>
                <w:sz w:val="18"/>
                <w:szCs w:val="18"/>
              </w:rPr>
            </w:pPr>
            <w:r w:rsidRPr="00026081">
              <w:rPr>
                <w:sz w:val="18"/>
                <w:szCs w:val="18"/>
              </w:rPr>
              <w:t>Typically, the following routine verifications and tests should be done at the manufacturers’ site. If the ignition protection system is intended to be assembled during installation at the users’ site, the instructions should give specific guidance how to carry out these tests.</w:t>
            </w:r>
          </w:p>
          <w:p w14:paraId="1EA0BD84"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tests should be performed in order to demonstrate conformity with the schedule drawings, e.g.:</w:t>
            </w:r>
          </w:p>
          <w:p w14:paraId="17933B49"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a) tests before initial operation or specification of these tests in the </w:t>
            </w:r>
            <w:proofErr w:type="gramStart"/>
            <w:r w:rsidRPr="00026081">
              <w:rPr>
                <w:sz w:val="18"/>
                <w:szCs w:val="18"/>
              </w:rPr>
              <w:t>instructions;</w:t>
            </w:r>
            <w:proofErr w:type="gramEnd"/>
          </w:p>
          <w:p w14:paraId="06561A31"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b) </w:t>
            </w:r>
            <w:proofErr w:type="gramStart"/>
            <w:r w:rsidRPr="00026081">
              <w:rPr>
                <w:sz w:val="18"/>
                <w:szCs w:val="18"/>
              </w:rPr>
              <w:t>functioning;</w:t>
            </w:r>
            <w:proofErr w:type="gramEnd"/>
          </w:p>
          <w:p w14:paraId="303785E5"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c) </w:t>
            </w:r>
            <w:proofErr w:type="gramStart"/>
            <w:r w:rsidRPr="00026081">
              <w:rPr>
                <w:sz w:val="18"/>
                <w:szCs w:val="18"/>
              </w:rPr>
              <w:t>accuracy;</w:t>
            </w:r>
            <w:proofErr w:type="gramEnd"/>
          </w:p>
          <w:p w14:paraId="5D186F97"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d) response </w:t>
            </w:r>
            <w:proofErr w:type="spellStart"/>
            <w:proofErr w:type="gramStart"/>
            <w:r w:rsidRPr="00026081">
              <w:rPr>
                <w:sz w:val="18"/>
                <w:szCs w:val="18"/>
              </w:rPr>
              <w:t>behavior</w:t>
            </w:r>
            <w:proofErr w:type="spellEnd"/>
            <w:r w:rsidRPr="00026081">
              <w:rPr>
                <w:sz w:val="18"/>
                <w:szCs w:val="18"/>
              </w:rPr>
              <w:t>;</w:t>
            </w:r>
            <w:proofErr w:type="gramEnd"/>
          </w:p>
          <w:p w14:paraId="0D7DE60D"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e) </w:t>
            </w:r>
            <w:proofErr w:type="gramStart"/>
            <w:r w:rsidRPr="00026081">
              <w:rPr>
                <w:sz w:val="18"/>
                <w:szCs w:val="18"/>
              </w:rPr>
              <w:t>fail-safe;</w:t>
            </w:r>
            <w:proofErr w:type="gramEnd"/>
          </w:p>
          <w:p w14:paraId="31EF2D4E" w14:textId="77777777" w:rsidR="006951AE" w:rsidRPr="00026081" w:rsidRDefault="006951AE" w:rsidP="00B815E3">
            <w:pPr>
              <w:autoSpaceDE w:val="0"/>
              <w:autoSpaceDN w:val="0"/>
              <w:adjustRightInd w:val="0"/>
              <w:ind w:left="0" w:firstLine="0"/>
              <w:rPr>
                <w:sz w:val="18"/>
                <w:szCs w:val="18"/>
              </w:rPr>
            </w:pPr>
            <w:r w:rsidRPr="00026081">
              <w:rPr>
                <w:sz w:val="18"/>
                <w:szCs w:val="18"/>
              </w:rPr>
              <w:t>f) interlocking of settings</w:t>
            </w:r>
            <w:r>
              <w:rPr>
                <w:sz w:val="18"/>
                <w:szCs w:val="18"/>
              </w:rPr>
              <w:t>.</w:t>
            </w:r>
          </w:p>
        </w:tc>
        <w:tc>
          <w:tcPr>
            <w:tcW w:w="2700" w:type="dxa"/>
            <w:tcBorders>
              <w:top w:val="single" w:sz="4" w:space="0" w:color="auto"/>
              <w:bottom w:val="double" w:sz="4" w:space="0" w:color="auto"/>
            </w:tcBorders>
            <w:vAlign w:val="center"/>
          </w:tcPr>
          <w:p w14:paraId="3FA9E619" w14:textId="77777777" w:rsidR="006951AE" w:rsidRPr="00026081" w:rsidRDefault="006951AE" w:rsidP="00A218CB">
            <w:pPr>
              <w:rPr>
                <w:color w:val="0000E2"/>
                <w:sz w:val="20"/>
                <w:szCs w:val="20"/>
              </w:rPr>
            </w:pPr>
          </w:p>
        </w:tc>
        <w:tc>
          <w:tcPr>
            <w:tcW w:w="910" w:type="dxa"/>
            <w:tcBorders>
              <w:top w:val="single" w:sz="4" w:space="0" w:color="auto"/>
              <w:bottom w:val="double" w:sz="4" w:space="0" w:color="auto"/>
            </w:tcBorders>
            <w:vAlign w:val="center"/>
          </w:tcPr>
          <w:p w14:paraId="73ED21F9" w14:textId="77777777" w:rsidR="006951AE" w:rsidRPr="00026081" w:rsidRDefault="006951AE" w:rsidP="00745071">
            <w:pPr>
              <w:jc w:val="center"/>
              <w:rPr>
                <w:b/>
                <w:color w:val="0000E2"/>
                <w:sz w:val="20"/>
                <w:szCs w:val="20"/>
              </w:rPr>
            </w:pPr>
          </w:p>
        </w:tc>
      </w:tr>
    </w:tbl>
    <w:p w14:paraId="28B10B64" w14:textId="77777777" w:rsidR="006951AE" w:rsidRPr="00026081" w:rsidRDefault="006951AE"/>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4439"/>
        <w:gridCol w:w="2690"/>
        <w:gridCol w:w="951"/>
      </w:tblGrid>
      <w:tr w:rsidR="006951AE" w:rsidRPr="00026081" w14:paraId="7A005527" w14:textId="77777777" w:rsidTr="003E124E">
        <w:trPr>
          <w:tblHeader/>
        </w:trPr>
        <w:tc>
          <w:tcPr>
            <w:tcW w:w="1278" w:type="dxa"/>
            <w:shd w:val="pct12" w:color="auto" w:fill="auto"/>
            <w:vAlign w:val="center"/>
          </w:tcPr>
          <w:p w14:paraId="2B0EB0E7" w14:textId="77777777" w:rsidR="006951AE" w:rsidRPr="00026081" w:rsidRDefault="006951AE" w:rsidP="003E124E">
            <w:pPr>
              <w:jc w:val="center"/>
              <w:rPr>
                <w:b/>
                <w:sz w:val="20"/>
                <w:szCs w:val="20"/>
              </w:rPr>
            </w:pPr>
            <w:r w:rsidRPr="00026081">
              <w:rPr>
                <w:b/>
                <w:sz w:val="20"/>
                <w:szCs w:val="20"/>
              </w:rPr>
              <w:t>Clause</w:t>
            </w:r>
          </w:p>
        </w:tc>
        <w:tc>
          <w:tcPr>
            <w:tcW w:w="4467" w:type="dxa"/>
            <w:shd w:val="pct12" w:color="auto" w:fill="auto"/>
            <w:vAlign w:val="center"/>
          </w:tcPr>
          <w:p w14:paraId="6DA562E2" w14:textId="77777777" w:rsidR="006951AE" w:rsidRPr="00026081" w:rsidRDefault="006951AE" w:rsidP="003E124E">
            <w:pPr>
              <w:jc w:val="center"/>
              <w:rPr>
                <w:b/>
                <w:sz w:val="20"/>
                <w:szCs w:val="20"/>
              </w:rPr>
            </w:pPr>
            <w:r w:rsidRPr="00026081">
              <w:rPr>
                <w:b/>
                <w:sz w:val="20"/>
                <w:szCs w:val="20"/>
              </w:rPr>
              <w:t>Requirement</w:t>
            </w:r>
          </w:p>
        </w:tc>
        <w:tc>
          <w:tcPr>
            <w:tcW w:w="2700" w:type="dxa"/>
            <w:shd w:val="pct12" w:color="auto" w:fill="auto"/>
            <w:vAlign w:val="center"/>
          </w:tcPr>
          <w:p w14:paraId="7CCF778D" w14:textId="77777777" w:rsidR="006951AE" w:rsidRPr="00026081" w:rsidRDefault="006951AE" w:rsidP="003E124E">
            <w:pPr>
              <w:jc w:val="center"/>
              <w:rPr>
                <w:b/>
                <w:sz w:val="20"/>
                <w:szCs w:val="20"/>
              </w:rPr>
            </w:pPr>
            <w:r w:rsidRPr="00026081">
              <w:rPr>
                <w:b/>
                <w:sz w:val="20"/>
                <w:szCs w:val="20"/>
              </w:rPr>
              <w:t>Documents or Comments</w:t>
            </w:r>
          </w:p>
        </w:tc>
        <w:tc>
          <w:tcPr>
            <w:tcW w:w="910" w:type="dxa"/>
            <w:shd w:val="pct12" w:color="auto" w:fill="auto"/>
            <w:vAlign w:val="center"/>
          </w:tcPr>
          <w:p w14:paraId="3E2A5B60" w14:textId="77777777" w:rsidR="006951AE" w:rsidRPr="00026081" w:rsidRDefault="006951AE" w:rsidP="003E124E">
            <w:pPr>
              <w:jc w:val="center"/>
              <w:rPr>
                <w:b/>
                <w:sz w:val="20"/>
                <w:szCs w:val="20"/>
              </w:rPr>
            </w:pPr>
            <w:r w:rsidRPr="00026081">
              <w:rPr>
                <w:b/>
                <w:sz w:val="20"/>
                <w:szCs w:val="20"/>
              </w:rPr>
              <w:t>Verdict</w:t>
            </w:r>
          </w:p>
        </w:tc>
      </w:tr>
      <w:tr w:rsidR="006951AE" w:rsidRPr="00026081" w14:paraId="1695A078" w14:textId="77777777" w:rsidTr="00B274DC">
        <w:tblPrEx>
          <w:tblBorders>
            <w:bottom w:val="none" w:sz="0" w:space="0" w:color="auto"/>
          </w:tblBorders>
        </w:tblPrEx>
        <w:trPr>
          <w:trHeight w:val="692"/>
        </w:trPr>
        <w:tc>
          <w:tcPr>
            <w:tcW w:w="1278" w:type="dxa"/>
            <w:shd w:val="pct12" w:color="auto" w:fill="auto"/>
            <w:vAlign w:val="center"/>
          </w:tcPr>
          <w:p w14:paraId="79CFACDB" w14:textId="77777777" w:rsidR="006951AE" w:rsidRPr="00026081" w:rsidRDefault="006951AE" w:rsidP="00A218CB">
            <w:pPr>
              <w:rPr>
                <w:b/>
                <w:bCs/>
                <w:sz w:val="20"/>
                <w:szCs w:val="20"/>
              </w:rPr>
            </w:pPr>
            <w:r w:rsidRPr="00026081">
              <w:rPr>
                <w:b/>
                <w:bCs/>
              </w:rPr>
              <w:t>A.17</w:t>
            </w:r>
          </w:p>
        </w:tc>
        <w:tc>
          <w:tcPr>
            <w:tcW w:w="8077" w:type="dxa"/>
            <w:gridSpan w:val="3"/>
            <w:shd w:val="pct12" w:color="auto" w:fill="auto"/>
            <w:vAlign w:val="center"/>
          </w:tcPr>
          <w:p w14:paraId="2F2738C8" w14:textId="77777777" w:rsidR="006951AE" w:rsidRPr="00026081" w:rsidRDefault="006951AE" w:rsidP="00745071">
            <w:pPr>
              <w:autoSpaceDE w:val="0"/>
              <w:autoSpaceDN w:val="0"/>
              <w:adjustRightInd w:val="0"/>
              <w:jc w:val="center"/>
              <w:rPr>
                <w:b/>
                <w:bCs/>
              </w:rPr>
            </w:pPr>
            <w:r w:rsidRPr="00026081">
              <w:rPr>
                <w:b/>
                <w:bCs/>
              </w:rPr>
              <w:t>Non-electrical equipment protected by liquid immersion “k” covered by</w:t>
            </w:r>
          </w:p>
          <w:p w14:paraId="0EBA27CD" w14:textId="77777777" w:rsidR="006951AE" w:rsidRPr="00026081" w:rsidRDefault="006951AE" w:rsidP="00745071">
            <w:pPr>
              <w:autoSpaceDE w:val="0"/>
              <w:autoSpaceDN w:val="0"/>
              <w:adjustRightInd w:val="0"/>
              <w:jc w:val="center"/>
              <w:rPr>
                <w:b/>
              </w:rPr>
            </w:pPr>
            <w:r w:rsidRPr="00026081">
              <w:rPr>
                <w:b/>
                <w:bCs/>
              </w:rPr>
              <w:t>ISO 80079-37</w:t>
            </w:r>
          </w:p>
        </w:tc>
      </w:tr>
      <w:tr w:rsidR="006951AE" w:rsidRPr="00026081" w14:paraId="162BD01A" w14:textId="77777777" w:rsidTr="00B274DC">
        <w:tblPrEx>
          <w:tblBorders>
            <w:bottom w:val="none" w:sz="0" w:space="0" w:color="auto"/>
          </w:tblBorders>
        </w:tblPrEx>
        <w:tc>
          <w:tcPr>
            <w:tcW w:w="1278" w:type="dxa"/>
            <w:shd w:val="pct12" w:color="auto" w:fill="auto"/>
          </w:tcPr>
          <w:p w14:paraId="0539C987" w14:textId="77777777" w:rsidR="006951AE" w:rsidRPr="00026081" w:rsidRDefault="006951AE" w:rsidP="00A218CB">
            <w:pPr>
              <w:rPr>
                <w:b/>
                <w:bCs/>
                <w:sz w:val="20"/>
                <w:szCs w:val="20"/>
              </w:rPr>
            </w:pPr>
            <w:r w:rsidRPr="00026081">
              <w:rPr>
                <w:b/>
                <w:bCs/>
                <w:sz w:val="20"/>
                <w:szCs w:val="20"/>
              </w:rPr>
              <w:t>A.17.1</w:t>
            </w:r>
          </w:p>
        </w:tc>
        <w:tc>
          <w:tcPr>
            <w:tcW w:w="8077" w:type="dxa"/>
            <w:gridSpan w:val="3"/>
            <w:shd w:val="pct12" w:color="auto" w:fill="auto"/>
          </w:tcPr>
          <w:p w14:paraId="14F500C9" w14:textId="77777777" w:rsidR="006951AE" w:rsidRPr="00026081" w:rsidRDefault="006951AE" w:rsidP="00745071">
            <w:pPr>
              <w:autoSpaceDE w:val="0"/>
              <w:autoSpaceDN w:val="0"/>
              <w:adjustRightInd w:val="0"/>
              <w:jc w:val="center"/>
              <w:rPr>
                <w:b/>
              </w:rPr>
            </w:pPr>
            <w:r w:rsidRPr="00026081">
              <w:rPr>
                <w:b/>
                <w:bCs/>
                <w:sz w:val="20"/>
                <w:szCs w:val="20"/>
              </w:rPr>
              <w:t>General</w:t>
            </w:r>
          </w:p>
        </w:tc>
      </w:tr>
      <w:tr w:rsidR="006951AE" w:rsidRPr="00026081" w14:paraId="7F115592" w14:textId="77777777" w:rsidTr="00A8015E">
        <w:tblPrEx>
          <w:tblBorders>
            <w:bottom w:val="none" w:sz="0" w:space="0" w:color="auto"/>
          </w:tblBorders>
        </w:tblPrEx>
        <w:trPr>
          <w:trHeight w:val="449"/>
        </w:trPr>
        <w:tc>
          <w:tcPr>
            <w:tcW w:w="5745" w:type="dxa"/>
            <w:gridSpan w:val="2"/>
          </w:tcPr>
          <w:p w14:paraId="29DB27F3" w14:textId="77777777" w:rsidR="006951AE" w:rsidRPr="00026081" w:rsidRDefault="006951AE" w:rsidP="003A013F">
            <w:pPr>
              <w:autoSpaceDE w:val="0"/>
              <w:autoSpaceDN w:val="0"/>
              <w:adjustRightInd w:val="0"/>
              <w:ind w:left="0" w:firstLine="0"/>
              <w:rPr>
                <w:sz w:val="18"/>
                <w:szCs w:val="18"/>
              </w:rPr>
            </w:pPr>
            <w:r w:rsidRPr="00026081">
              <w:rPr>
                <w:sz w:val="18"/>
                <w:szCs w:val="18"/>
              </w:rPr>
              <w:t>Additional to the safety aspects for non-electrical equipment defined in A.14 the following safety aspects are relevant.</w:t>
            </w:r>
          </w:p>
        </w:tc>
        <w:tc>
          <w:tcPr>
            <w:tcW w:w="2700" w:type="dxa"/>
            <w:vAlign w:val="center"/>
          </w:tcPr>
          <w:p w14:paraId="57985916" w14:textId="77777777" w:rsidR="006951AE" w:rsidRPr="00026081" w:rsidRDefault="006951AE" w:rsidP="00A218CB">
            <w:pPr>
              <w:rPr>
                <w:color w:val="0000E2"/>
                <w:sz w:val="20"/>
                <w:szCs w:val="20"/>
              </w:rPr>
            </w:pPr>
          </w:p>
        </w:tc>
        <w:tc>
          <w:tcPr>
            <w:tcW w:w="910" w:type="dxa"/>
            <w:vAlign w:val="center"/>
          </w:tcPr>
          <w:p w14:paraId="0A9E8998" w14:textId="77777777" w:rsidR="006951AE" w:rsidRPr="00026081" w:rsidRDefault="006951AE" w:rsidP="00745071">
            <w:pPr>
              <w:jc w:val="center"/>
              <w:rPr>
                <w:b/>
                <w:color w:val="0000E2"/>
                <w:sz w:val="20"/>
                <w:szCs w:val="20"/>
              </w:rPr>
            </w:pPr>
          </w:p>
        </w:tc>
      </w:tr>
      <w:tr w:rsidR="006951AE" w:rsidRPr="00026081" w14:paraId="660DC506" w14:textId="77777777" w:rsidTr="00B274DC">
        <w:tblPrEx>
          <w:tblBorders>
            <w:bottom w:val="none" w:sz="0" w:space="0" w:color="auto"/>
          </w:tblBorders>
        </w:tblPrEx>
        <w:tc>
          <w:tcPr>
            <w:tcW w:w="1278" w:type="dxa"/>
            <w:shd w:val="pct12" w:color="auto" w:fill="auto"/>
          </w:tcPr>
          <w:p w14:paraId="570CBB92" w14:textId="77777777" w:rsidR="006951AE" w:rsidRPr="00026081" w:rsidRDefault="006951AE" w:rsidP="00A218CB">
            <w:pPr>
              <w:rPr>
                <w:b/>
                <w:bCs/>
                <w:sz w:val="20"/>
                <w:szCs w:val="20"/>
              </w:rPr>
            </w:pPr>
            <w:r w:rsidRPr="00026081">
              <w:rPr>
                <w:b/>
                <w:bCs/>
                <w:sz w:val="20"/>
                <w:szCs w:val="20"/>
              </w:rPr>
              <w:t>A.17.2</w:t>
            </w:r>
          </w:p>
        </w:tc>
        <w:tc>
          <w:tcPr>
            <w:tcW w:w="8077" w:type="dxa"/>
            <w:gridSpan w:val="3"/>
            <w:shd w:val="pct12" w:color="auto" w:fill="auto"/>
          </w:tcPr>
          <w:p w14:paraId="1E84C1DC" w14:textId="77777777" w:rsidR="006951AE" w:rsidRPr="00026081" w:rsidRDefault="006951AE" w:rsidP="00745071">
            <w:pPr>
              <w:jc w:val="center"/>
              <w:rPr>
                <w:b/>
              </w:rPr>
            </w:pPr>
            <w:r w:rsidRPr="00026081">
              <w:rPr>
                <w:b/>
                <w:bCs/>
                <w:sz w:val="20"/>
                <w:szCs w:val="20"/>
              </w:rPr>
              <w:t>Protective liquid</w:t>
            </w:r>
          </w:p>
        </w:tc>
      </w:tr>
      <w:tr w:rsidR="006951AE" w:rsidRPr="00026081" w14:paraId="185C7300" w14:textId="77777777" w:rsidTr="00A8015E">
        <w:tblPrEx>
          <w:tblBorders>
            <w:bottom w:val="none" w:sz="0" w:space="0" w:color="auto"/>
          </w:tblBorders>
        </w:tblPrEx>
        <w:tc>
          <w:tcPr>
            <w:tcW w:w="5745" w:type="dxa"/>
            <w:gridSpan w:val="2"/>
          </w:tcPr>
          <w:p w14:paraId="394C688C" w14:textId="77777777" w:rsidR="006951AE" w:rsidRPr="00026081" w:rsidRDefault="006951AE" w:rsidP="003A013F">
            <w:pPr>
              <w:autoSpaceDE w:val="0"/>
              <w:autoSpaceDN w:val="0"/>
              <w:adjustRightInd w:val="0"/>
              <w:ind w:left="0" w:firstLine="0"/>
              <w:rPr>
                <w:sz w:val="18"/>
                <w:szCs w:val="18"/>
              </w:rPr>
            </w:pPr>
            <w:r w:rsidRPr="00026081">
              <w:rPr>
                <w:sz w:val="18"/>
                <w:szCs w:val="18"/>
              </w:rPr>
              <w:t>The following features should be subject to verification that demonstrates conformity with the schedule drawings, e.g.:</w:t>
            </w:r>
          </w:p>
          <w:p w14:paraId="435395E1"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a) type of </w:t>
            </w:r>
            <w:proofErr w:type="gramStart"/>
            <w:r w:rsidRPr="00026081">
              <w:rPr>
                <w:sz w:val="18"/>
                <w:szCs w:val="18"/>
              </w:rPr>
              <w:t>liquid;</w:t>
            </w:r>
            <w:proofErr w:type="gramEnd"/>
          </w:p>
          <w:p w14:paraId="78A9BC77" w14:textId="77777777" w:rsidR="006951AE" w:rsidRPr="00026081" w:rsidRDefault="006951AE" w:rsidP="003A013F">
            <w:pPr>
              <w:autoSpaceDE w:val="0"/>
              <w:autoSpaceDN w:val="0"/>
              <w:adjustRightInd w:val="0"/>
              <w:ind w:left="0" w:firstLine="0"/>
              <w:rPr>
                <w:sz w:val="18"/>
                <w:szCs w:val="18"/>
              </w:rPr>
            </w:pPr>
            <w:r w:rsidRPr="00026081">
              <w:rPr>
                <w:sz w:val="18"/>
                <w:szCs w:val="18"/>
              </w:rPr>
              <w:t>b) liquid level or flow rate or pressure (depending on the system).</w:t>
            </w:r>
          </w:p>
        </w:tc>
        <w:tc>
          <w:tcPr>
            <w:tcW w:w="2700" w:type="dxa"/>
            <w:vAlign w:val="center"/>
          </w:tcPr>
          <w:p w14:paraId="22B0185E" w14:textId="77777777" w:rsidR="006951AE" w:rsidRPr="00026081" w:rsidRDefault="006951AE" w:rsidP="00A218CB">
            <w:pPr>
              <w:rPr>
                <w:color w:val="0000E2"/>
                <w:sz w:val="20"/>
                <w:szCs w:val="20"/>
              </w:rPr>
            </w:pPr>
          </w:p>
        </w:tc>
        <w:tc>
          <w:tcPr>
            <w:tcW w:w="910" w:type="dxa"/>
            <w:vAlign w:val="center"/>
          </w:tcPr>
          <w:p w14:paraId="58A3A0CB" w14:textId="77777777" w:rsidR="006951AE" w:rsidRPr="00026081" w:rsidRDefault="006951AE" w:rsidP="00745071">
            <w:pPr>
              <w:jc w:val="center"/>
              <w:rPr>
                <w:b/>
                <w:color w:val="0000E2"/>
                <w:sz w:val="20"/>
                <w:szCs w:val="20"/>
              </w:rPr>
            </w:pPr>
          </w:p>
        </w:tc>
      </w:tr>
      <w:tr w:rsidR="006951AE" w:rsidRPr="00026081" w14:paraId="10567BD4" w14:textId="77777777" w:rsidTr="00B274DC">
        <w:tblPrEx>
          <w:tblBorders>
            <w:bottom w:val="none" w:sz="0" w:space="0" w:color="auto"/>
          </w:tblBorders>
        </w:tblPrEx>
        <w:tc>
          <w:tcPr>
            <w:tcW w:w="1278" w:type="dxa"/>
            <w:shd w:val="pct12" w:color="auto" w:fill="auto"/>
          </w:tcPr>
          <w:p w14:paraId="2DB48604" w14:textId="77777777" w:rsidR="006951AE" w:rsidRPr="00026081" w:rsidRDefault="006951AE" w:rsidP="00A218CB">
            <w:pPr>
              <w:rPr>
                <w:b/>
                <w:bCs/>
                <w:sz w:val="20"/>
                <w:szCs w:val="20"/>
              </w:rPr>
            </w:pPr>
            <w:r w:rsidRPr="00026081">
              <w:rPr>
                <w:b/>
                <w:bCs/>
                <w:sz w:val="20"/>
                <w:szCs w:val="20"/>
              </w:rPr>
              <w:t>A.17.3</w:t>
            </w:r>
          </w:p>
        </w:tc>
        <w:tc>
          <w:tcPr>
            <w:tcW w:w="8077" w:type="dxa"/>
            <w:gridSpan w:val="3"/>
            <w:shd w:val="pct12" w:color="auto" w:fill="auto"/>
          </w:tcPr>
          <w:p w14:paraId="01861815" w14:textId="77777777" w:rsidR="006951AE" w:rsidRPr="00026081" w:rsidRDefault="006951AE" w:rsidP="00745071">
            <w:pPr>
              <w:autoSpaceDE w:val="0"/>
              <w:autoSpaceDN w:val="0"/>
              <w:adjustRightInd w:val="0"/>
              <w:jc w:val="center"/>
              <w:rPr>
                <w:b/>
              </w:rPr>
            </w:pPr>
            <w:r w:rsidRPr="00026081">
              <w:rPr>
                <w:b/>
                <w:bCs/>
                <w:sz w:val="20"/>
                <w:szCs w:val="20"/>
              </w:rPr>
              <w:t>Casing</w:t>
            </w:r>
          </w:p>
        </w:tc>
      </w:tr>
      <w:tr w:rsidR="006951AE" w:rsidRPr="00026081" w14:paraId="5DD5872C" w14:textId="77777777" w:rsidTr="00A8015E">
        <w:tblPrEx>
          <w:tblBorders>
            <w:bottom w:val="none" w:sz="0" w:space="0" w:color="auto"/>
          </w:tblBorders>
        </w:tblPrEx>
        <w:tc>
          <w:tcPr>
            <w:tcW w:w="5745" w:type="dxa"/>
            <w:gridSpan w:val="2"/>
          </w:tcPr>
          <w:p w14:paraId="60D92F35" w14:textId="77777777" w:rsidR="006951AE" w:rsidRPr="00026081" w:rsidRDefault="006951AE" w:rsidP="003A013F">
            <w:pPr>
              <w:autoSpaceDE w:val="0"/>
              <w:autoSpaceDN w:val="0"/>
              <w:adjustRightInd w:val="0"/>
              <w:ind w:left="0" w:firstLine="0"/>
              <w:rPr>
                <w:sz w:val="18"/>
                <w:szCs w:val="18"/>
              </w:rPr>
            </w:pPr>
            <w:r w:rsidRPr="00026081">
              <w:rPr>
                <w:sz w:val="18"/>
                <w:szCs w:val="18"/>
              </w:rPr>
              <w:t>The following items should be subject to verification that demonstrates conformity with the schedule drawings, e.g.:</w:t>
            </w:r>
          </w:p>
          <w:p w14:paraId="06F4FCA1"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a) leak tightness of the protective liquid closed </w:t>
            </w:r>
            <w:proofErr w:type="gramStart"/>
            <w:r w:rsidRPr="00026081">
              <w:rPr>
                <w:sz w:val="18"/>
                <w:szCs w:val="18"/>
              </w:rPr>
              <w:t>loop;</w:t>
            </w:r>
            <w:proofErr w:type="gramEnd"/>
          </w:p>
          <w:p w14:paraId="7F8C6BB9"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b) protections against unintentional or inadvertent of </w:t>
            </w:r>
            <w:proofErr w:type="gramStart"/>
            <w:r w:rsidRPr="00026081">
              <w:rPr>
                <w:sz w:val="18"/>
                <w:szCs w:val="18"/>
              </w:rPr>
              <w:t>fastenings;</w:t>
            </w:r>
            <w:proofErr w:type="gramEnd"/>
          </w:p>
          <w:p w14:paraId="490DA419" w14:textId="77777777" w:rsidR="006951AE" w:rsidRPr="00026081" w:rsidRDefault="006951AE" w:rsidP="003A013F">
            <w:pPr>
              <w:autoSpaceDE w:val="0"/>
              <w:autoSpaceDN w:val="0"/>
              <w:adjustRightInd w:val="0"/>
              <w:ind w:left="0" w:firstLine="0"/>
              <w:rPr>
                <w:sz w:val="18"/>
                <w:szCs w:val="18"/>
              </w:rPr>
            </w:pPr>
            <w:r w:rsidRPr="00026081">
              <w:rPr>
                <w:sz w:val="18"/>
                <w:szCs w:val="18"/>
              </w:rPr>
              <w:t>c) measures against protective liquid impurity.</w:t>
            </w:r>
          </w:p>
        </w:tc>
        <w:tc>
          <w:tcPr>
            <w:tcW w:w="2700" w:type="dxa"/>
            <w:vAlign w:val="center"/>
          </w:tcPr>
          <w:p w14:paraId="2B5D31B8" w14:textId="77777777" w:rsidR="006951AE" w:rsidRPr="00026081" w:rsidRDefault="006951AE" w:rsidP="00A218CB">
            <w:pPr>
              <w:rPr>
                <w:color w:val="0000E2"/>
                <w:sz w:val="20"/>
                <w:szCs w:val="20"/>
              </w:rPr>
            </w:pPr>
          </w:p>
        </w:tc>
        <w:tc>
          <w:tcPr>
            <w:tcW w:w="910" w:type="dxa"/>
            <w:vAlign w:val="center"/>
          </w:tcPr>
          <w:p w14:paraId="31492321" w14:textId="77777777" w:rsidR="006951AE" w:rsidRPr="00026081" w:rsidRDefault="006951AE" w:rsidP="00745071">
            <w:pPr>
              <w:jc w:val="center"/>
              <w:rPr>
                <w:b/>
                <w:color w:val="0000E2"/>
                <w:sz w:val="20"/>
                <w:szCs w:val="20"/>
              </w:rPr>
            </w:pPr>
          </w:p>
        </w:tc>
      </w:tr>
      <w:tr w:rsidR="006951AE" w:rsidRPr="00026081" w14:paraId="7D94957F" w14:textId="77777777" w:rsidTr="009A7737">
        <w:tblPrEx>
          <w:tblBorders>
            <w:bottom w:val="none" w:sz="0" w:space="0" w:color="auto"/>
          </w:tblBorders>
        </w:tblPrEx>
        <w:tc>
          <w:tcPr>
            <w:tcW w:w="1278" w:type="dxa"/>
            <w:tcBorders>
              <w:bottom w:val="single" w:sz="4" w:space="0" w:color="auto"/>
            </w:tcBorders>
            <w:shd w:val="pct12" w:color="auto" w:fill="auto"/>
          </w:tcPr>
          <w:p w14:paraId="63AF892F" w14:textId="77777777" w:rsidR="006951AE" w:rsidRPr="00026081" w:rsidRDefault="006951AE" w:rsidP="00A218CB">
            <w:pPr>
              <w:rPr>
                <w:b/>
                <w:bCs/>
                <w:sz w:val="20"/>
                <w:szCs w:val="20"/>
              </w:rPr>
            </w:pPr>
            <w:r w:rsidRPr="00026081">
              <w:rPr>
                <w:b/>
                <w:bCs/>
                <w:sz w:val="20"/>
                <w:szCs w:val="20"/>
              </w:rPr>
              <w:t>A.17.4</w:t>
            </w:r>
          </w:p>
        </w:tc>
        <w:tc>
          <w:tcPr>
            <w:tcW w:w="8077" w:type="dxa"/>
            <w:gridSpan w:val="3"/>
            <w:tcBorders>
              <w:bottom w:val="single" w:sz="4" w:space="0" w:color="auto"/>
            </w:tcBorders>
            <w:shd w:val="pct12" w:color="auto" w:fill="auto"/>
          </w:tcPr>
          <w:p w14:paraId="602EC6FC" w14:textId="77777777" w:rsidR="006951AE" w:rsidRPr="00026081" w:rsidRDefault="006951AE" w:rsidP="00745071">
            <w:pPr>
              <w:jc w:val="center"/>
              <w:rPr>
                <w:b/>
              </w:rPr>
            </w:pPr>
            <w:r w:rsidRPr="00026081">
              <w:rPr>
                <w:b/>
                <w:bCs/>
                <w:sz w:val="20"/>
                <w:szCs w:val="20"/>
              </w:rPr>
              <w:t>Measuring or indicating devices</w:t>
            </w:r>
          </w:p>
        </w:tc>
      </w:tr>
      <w:tr w:rsidR="006951AE" w:rsidRPr="00026081" w14:paraId="684D9D0D" w14:textId="77777777" w:rsidTr="009A7737">
        <w:tblPrEx>
          <w:tblBorders>
            <w:bottom w:val="none" w:sz="0" w:space="0" w:color="auto"/>
          </w:tblBorders>
        </w:tblPrEx>
        <w:tc>
          <w:tcPr>
            <w:tcW w:w="5745" w:type="dxa"/>
            <w:gridSpan w:val="2"/>
            <w:tcBorders>
              <w:top w:val="single" w:sz="4" w:space="0" w:color="auto"/>
              <w:left w:val="single" w:sz="4" w:space="0" w:color="auto"/>
              <w:bottom w:val="single" w:sz="4" w:space="0" w:color="auto"/>
            </w:tcBorders>
          </w:tcPr>
          <w:p w14:paraId="4838352D" w14:textId="77777777" w:rsidR="006951AE" w:rsidRPr="00026081" w:rsidRDefault="006951AE" w:rsidP="003A013F">
            <w:pPr>
              <w:autoSpaceDE w:val="0"/>
              <w:autoSpaceDN w:val="0"/>
              <w:adjustRightInd w:val="0"/>
              <w:ind w:left="0" w:firstLine="0"/>
              <w:rPr>
                <w:sz w:val="18"/>
                <w:szCs w:val="18"/>
              </w:rPr>
            </w:pPr>
            <w:r w:rsidRPr="00026081">
              <w:rPr>
                <w:sz w:val="18"/>
                <w:szCs w:val="18"/>
              </w:rPr>
              <w:t>The following features should be subject to verification that demonstrates conformity with the schedule drawings, e.g.:</w:t>
            </w:r>
          </w:p>
          <w:p w14:paraId="2F5CEBEC"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a) </w:t>
            </w:r>
            <w:proofErr w:type="gramStart"/>
            <w:r w:rsidRPr="00026081">
              <w:rPr>
                <w:sz w:val="18"/>
                <w:szCs w:val="18"/>
              </w:rPr>
              <w:t>dipstick;</w:t>
            </w:r>
            <w:proofErr w:type="gramEnd"/>
          </w:p>
          <w:p w14:paraId="1AD377C8" w14:textId="77777777" w:rsidR="006951AE" w:rsidRPr="00026081" w:rsidRDefault="006951AE" w:rsidP="003A013F">
            <w:pPr>
              <w:autoSpaceDE w:val="0"/>
              <w:autoSpaceDN w:val="0"/>
              <w:adjustRightInd w:val="0"/>
              <w:ind w:left="0" w:firstLine="0"/>
              <w:rPr>
                <w:sz w:val="18"/>
                <w:szCs w:val="18"/>
              </w:rPr>
            </w:pPr>
            <w:r w:rsidRPr="00026081">
              <w:rPr>
                <w:sz w:val="18"/>
                <w:szCs w:val="18"/>
              </w:rPr>
              <w:lastRenderedPageBreak/>
              <w:t xml:space="preserve">b) marking of maximum/minimum criteria for the protective liquid </w:t>
            </w:r>
            <w:proofErr w:type="gramStart"/>
            <w:r w:rsidRPr="00026081">
              <w:rPr>
                <w:sz w:val="18"/>
                <w:szCs w:val="18"/>
              </w:rPr>
              <w:t>level;</w:t>
            </w:r>
            <w:proofErr w:type="gramEnd"/>
          </w:p>
          <w:p w14:paraId="3DA6EC3A" w14:textId="77777777" w:rsidR="006951AE" w:rsidRPr="00026081" w:rsidRDefault="006951AE" w:rsidP="003A013F">
            <w:pPr>
              <w:autoSpaceDE w:val="0"/>
              <w:autoSpaceDN w:val="0"/>
              <w:adjustRightInd w:val="0"/>
              <w:ind w:left="0" w:firstLine="0"/>
              <w:rPr>
                <w:sz w:val="18"/>
                <w:szCs w:val="18"/>
              </w:rPr>
            </w:pPr>
            <w:r w:rsidRPr="00026081">
              <w:rPr>
                <w:sz w:val="18"/>
                <w:szCs w:val="18"/>
              </w:rPr>
              <w:t>c) marking of maximum permissible angle of inclination.</w:t>
            </w:r>
          </w:p>
        </w:tc>
        <w:tc>
          <w:tcPr>
            <w:tcW w:w="2700" w:type="dxa"/>
            <w:tcBorders>
              <w:top w:val="single" w:sz="4" w:space="0" w:color="auto"/>
              <w:bottom w:val="single" w:sz="4" w:space="0" w:color="auto"/>
            </w:tcBorders>
            <w:vAlign w:val="center"/>
          </w:tcPr>
          <w:p w14:paraId="47C14C3B" w14:textId="77777777" w:rsidR="006951AE" w:rsidRPr="00026081" w:rsidRDefault="006951AE" w:rsidP="00A218CB">
            <w:pPr>
              <w:rPr>
                <w:color w:val="0000E2"/>
                <w:sz w:val="20"/>
                <w:szCs w:val="20"/>
              </w:rPr>
            </w:pPr>
          </w:p>
        </w:tc>
        <w:tc>
          <w:tcPr>
            <w:tcW w:w="910" w:type="dxa"/>
            <w:tcBorders>
              <w:top w:val="single" w:sz="4" w:space="0" w:color="auto"/>
              <w:bottom w:val="single" w:sz="4" w:space="0" w:color="auto"/>
              <w:right w:val="single" w:sz="4" w:space="0" w:color="auto"/>
            </w:tcBorders>
            <w:vAlign w:val="center"/>
          </w:tcPr>
          <w:p w14:paraId="5D964122" w14:textId="77777777" w:rsidR="006951AE" w:rsidRPr="00026081" w:rsidRDefault="006951AE" w:rsidP="00745071">
            <w:pPr>
              <w:jc w:val="center"/>
              <w:rPr>
                <w:b/>
                <w:color w:val="0000E2"/>
                <w:sz w:val="20"/>
                <w:szCs w:val="20"/>
              </w:rPr>
            </w:pPr>
          </w:p>
        </w:tc>
      </w:tr>
    </w:tbl>
    <w:p w14:paraId="048EE48D" w14:textId="4C18A87A" w:rsidR="006951AE" w:rsidRDefault="006951AE"/>
    <w:tbl>
      <w:tblPr>
        <w:tblStyle w:val="TableGrid2"/>
        <w:tblW w:w="9355" w:type="dxa"/>
        <w:tblBorders>
          <w:top w:val="double" w:sz="4" w:space="0" w:color="auto"/>
          <w:left w:val="double" w:sz="4" w:space="0" w:color="auto"/>
          <w:bottom w:val="none" w:sz="0" w:space="0" w:color="auto"/>
          <w:right w:val="double" w:sz="4" w:space="0" w:color="auto"/>
        </w:tblBorders>
        <w:tblLook w:val="04A0" w:firstRow="1" w:lastRow="0" w:firstColumn="1" w:lastColumn="0" w:noHBand="0" w:noVBand="1"/>
      </w:tblPr>
      <w:tblGrid>
        <w:gridCol w:w="1278"/>
        <w:gridCol w:w="4467"/>
        <w:gridCol w:w="2700"/>
        <w:gridCol w:w="910"/>
      </w:tblGrid>
      <w:tr w:rsidR="006951AE" w:rsidRPr="00026081" w14:paraId="5D1E900A" w14:textId="77777777" w:rsidTr="003E124E">
        <w:tc>
          <w:tcPr>
            <w:tcW w:w="1278" w:type="dxa"/>
            <w:tcBorders>
              <w:bottom w:val="single" w:sz="4" w:space="0" w:color="auto"/>
            </w:tcBorders>
            <w:shd w:val="pct12" w:color="auto" w:fill="auto"/>
          </w:tcPr>
          <w:p w14:paraId="78E2AD1E" w14:textId="77777777" w:rsidR="006951AE" w:rsidRPr="00026081" w:rsidRDefault="006951AE" w:rsidP="00A218CB">
            <w:pPr>
              <w:rPr>
                <w:b/>
                <w:bCs/>
                <w:sz w:val="20"/>
                <w:szCs w:val="20"/>
              </w:rPr>
            </w:pPr>
            <w:r w:rsidRPr="00026081">
              <w:rPr>
                <w:b/>
                <w:bCs/>
              </w:rPr>
              <w:t xml:space="preserve">A.18 </w:t>
            </w:r>
          </w:p>
        </w:tc>
        <w:tc>
          <w:tcPr>
            <w:tcW w:w="8077" w:type="dxa"/>
            <w:gridSpan w:val="3"/>
            <w:tcBorders>
              <w:bottom w:val="single" w:sz="4" w:space="0" w:color="auto"/>
            </w:tcBorders>
            <w:shd w:val="pct12" w:color="auto" w:fill="auto"/>
          </w:tcPr>
          <w:p w14:paraId="7BBA9869" w14:textId="77777777" w:rsidR="006951AE" w:rsidRDefault="006951AE" w:rsidP="00745071">
            <w:pPr>
              <w:jc w:val="center"/>
              <w:rPr>
                <w:b/>
                <w:bCs/>
              </w:rPr>
            </w:pPr>
            <w:r w:rsidRPr="00026081">
              <w:rPr>
                <w:b/>
                <w:bCs/>
              </w:rPr>
              <w:t>Flame arresters covered by ISO 16852</w:t>
            </w:r>
          </w:p>
          <w:p w14:paraId="2B184512" w14:textId="77354F2F" w:rsidR="00AA7E26" w:rsidRPr="00026081" w:rsidRDefault="00AA7E26" w:rsidP="00745071">
            <w:pPr>
              <w:jc w:val="center"/>
              <w:rPr>
                <w:b/>
              </w:rPr>
            </w:pPr>
            <w:r w:rsidRPr="00AA7E26">
              <w:rPr>
                <w:bCs/>
                <w:sz w:val="20"/>
                <w:szCs w:val="20"/>
              </w:rPr>
              <w:t>(</w:t>
            </w:r>
            <w:r w:rsidRPr="00AA7E26">
              <w:rPr>
                <w:bCs/>
                <w:sz w:val="20"/>
                <w:szCs w:val="20"/>
              </w:rPr>
              <w:t>Also covers flame arresters evaluated per ISO/IEC 80079-49</w:t>
            </w:r>
            <w:r w:rsidRPr="00AA7E26">
              <w:rPr>
                <w:bCs/>
                <w:sz w:val="20"/>
                <w:szCs w:val="20"/>
              </w:rPr>
              <w:t>)</w:t>
            </w:r>
          </w:p>
        </w:tc>
      </w:tr>
      <w:tr w:rsidR="006951AE" w:rsidRPr="00026081" w14:paraId="1D92A4DD" w14:textId="77777777" w:rsidTr="003E124E">
        <w:trPr>
          <w:trHeight w:val="3158"/>
        </w:trPr>
        <w:tc>
          <w:tcPr>
            <w:tcW w:w="5745" w:type="dxa"/>
            <w:gridSpan w:val="2"/>
            <w:tcBorders>
              <w:top w:val="single" w:sz="4" w:space="0" w:color="auto"/>
              <w:bottom w:val="double" w:sz="4" w:space="0" w:color="auto"/>
            </w:tcBorders>
          </w:tcPr>
          <w:p w14:paraId="7888BAED" w14:textId="77777777" w:rsidR="006951AE" w:rsidRPr="00026081" w:rsidRDefault="006951AE" w:rsidP="003A013F">
            <w:pPr>
              <w:autoSpaceDE w:val="0"/>
              <w:autoSpaceDN w:val="0"/>
              <w:adjustRightInd w:val="0"/>
              <w:ind w:left="0" w:firstLine="0"/>
              <w:rPr>
                <w:sz w:val="18"/>
                <w:szCs w:val="18"/>
              </w:rPr>
            </w:pPr>
            <w:r w:rsidRPr="00026081">
              <w:rPr>
                <w:sz w:val="18"/>
                <w:szCs w:val="18"/>
              </w:rPr>
              <w:t>Documented procedures should ensure that the following aspects are verified, if relevant:</w:t>
            </w:r>
          </w:p>
          <w:p w14:paraId="30781A7F"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a) gap width measurement on the enclosure, between cage and enclosure, on thread openings into the enclosure and between flame arrester and </w:t>
            </w:r>
            <w:proofErr w:type="gramStart"/>
            <w:r w:rsidRPr="00026081">
              <w:rPr>
                <w:sz w:val="18"/>
                <w:szCs w:val="18"/>
              </w:rPr>
              <w:t>enclosure;</w:t>
            </w:r>
            <w:proofErr w:type="gramEnd"/>
          </w:p>
          <w:p w14:paraId="0A9D527B"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b) flow </w:t>
            </w:r>
            <w:proofErr w:type="gramStart"/>
            <w:r w:rsidRPr="00026081">
              <w:rPr>
                <w:sz w:val="18"/>
                <w:szCs w:val="18"/>
              </w:rPr>
              <w:t>measurement;</w:t>
            </w:r>
            <w:proofErr w:type="gramEnd"/>
          </w:p>
          <w:p w14:paraId="5071F214"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c) leak test of </w:t>
            </w:r>
            <w:proofErr w:type="gramStart"/>
            <w:r w:rsidRPr="00026081">
              <w:rPr>
                <w:sz w:val="18"/>
                <w:szCs w:val="18"/>
              </w:rPr>
              <w:t>housing;</w:t>
            </w:r>
            <w:proofErr w:type="gramEnd"/>
          </w:p>
          <w:p w14:paraId="3E60C85A"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d) pressure test of </w:t>
            </w:r>
            <w:proofErr w:type="gramStart"/>
            <w:r w:rsidRPr="00026081">
              <w:rPr>
                <w:sz w:val="18"/>
                <w:szCs w:val="18"/>
              </w:rPr>
              <w:t>housing;</w:t>
            </w:r>
            <w:proofErr w:type="gramEnd"/>
          </w:p>
          <w:p w14:paraId="21F2EB6E"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e) assurance of material </w:t>
            </w:r>
            <w:proofErr w:type="gramStart"/>
            <w:r w:rsidRPr="00026081">
              <w:rPr>
                <w:sz w:val="18"/>
                <w:szCs w:val="18"/>
              </w:rPr>
              <w:t>properties;</w:t>
            </w:r>
            <w:proofErr w:type="gramEnd"/>
          </w:p>
          <w:p w14:paraId="7F3EA06A"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f) tests of welded </w:t>
            </w:r>
            <w:proofErr w:type="gramStart"/>
            <w:r w:rsidRPr="00026081">
              <w:rPr>
                <w:sz w:val="18"/>
                <w:szCs w:val="18"/>
              </w:rPr>
              <w:t>joints;</w:t>
            </w:r>
            <w:proofErr w:type="gramEnd"/>
          </w:p>
          <w:p w14:paraId="209D1153"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g) determination of limits of </w:t>
            </w:r>
            <w:proofErr w:type="gramStart"/>
            <w:r w:rsidRPr="00026081">
              <w:rPr>
                <w:sz w:val="18"/>
                <w:szCs w:val="18"/>
              </w:rPr>
              <w:t>use;</w:t>
            </w:r>
            <w:proofErr w:type="gramEnd"/>
          </w:p>
          <w:p w14:paraId="44AE58B8"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h) measurement of the triangle´s height, dimension or of the porosity of the flame arrester </w:t>
            </w:r>
            <w:proofErr w:type="gramStart"/>
            <w:r w:rsidRPr="00026081">
              <w:rPr>
                <w:sz w:val="18"/>
                <w:szCs w:val="18"/>
              </w:rPr>
              <w:t>element;</w:t>
            </w:r>
            <w:proofErr w:type="gramEnd"/>
          </w:p>
          <w:p w14:paraId="6F8E7431" w14:textId="77777777" w:rsidR="006951AE" w:rsidRPr="00026081" w:rsidRDefault="006951AE" w:rsidP="003A013F">
            <w:pPr>
              <w:autoSpaceDE w:val="0"/>
              <w:autoSpaceDN w:val="0"/>
              <w:adjustRightInd w:val="0"/>
              <w:ind w:left="0" w:firstLine="0"/>
              <w:rPr>
                <w:sz w:val="18"/>
                <w:szCs w:val="18"/>
              </w:rPr>
            </w:pPr>
            <w:r w:rsidRPr="00026081">
              <w:rPr>
                <w:sz w:val="18"/>
                <w:szCs w:val="18"/>
              </w:rPr>
              <w:t>i) marking of the pipe connection facilities to be protected.</w:t>
            </w:r>
          </w:p>
        </w:tc>
        <w:tc>
          <w:tcPr>
            <w:tcW w:w="2700" w:type="dxa"/>
            <w:tcBorders>
              <w:top w:val="single" w:sz="4" w:space="0" w:color="auto"/>
              <w:bottom w:val="double" w:sz="4" w:space="0" w:color="auto"/>
            </w:tcBorders>
            <w:vAlign w:val="center"/>
          </w:tcPr>
          <w:p w14:paraId="470C647A" w14:textId="77777777" w:rsidR="006951AE" w:rsidRPr="00026081" w:rsidRDefault="006951AE" w:rsidP="00A218CB">
            <w:pPr>
              <w:rPr>
                <w:color w:val="0000E2"/>
                <w:sz w:val="20"/>
                <w:szCs w:val="20"/>
              </w:rPr>
            </w:pPr>
          </w:p>
        </w:tc>
        <w:tc>
          <w:tcPr>
            <w:tcW w:w="910" w:type="dxa"/>
            <w:tcBorders>
              <w:top w:val="single" w:sz="4" w:space="0" w:color="auto"/>
              <w:bottom w:val="double" w:sz="4" w:space="0" w:color="auto"/>
            </w:tcBorders>
            <w:vAlign w:val="center"/>
          </w:tcPr>
          <w:p w14:paraId="41776CB8" w14:textId="77777777" w:rsidR="006951AE" w:rsidRPr="00026081" w:rsidRDefault="006951AE" w:rsidP="00745071">
            <w:pPr>
              <w:jc w:val="center"/>
              <w:rPr>
                <w:b/>
                <w:color w:val="0000E2"/>
                <w:sz w:val="20"/>
                <w:szCs w:val="20"/>
              </w:rPr>
            </w:pPr>
          </w:p>
        </w:tc>
      </w:tr>
    </w:tbl>
    <w:p w14:paraId="1DCB79D8" w14:textId="00BC6F98" w:rsidR="009A7737" w:rsidRDefault="009A7737" w:rsidP="00DE009E"/>
    <w:p w14:paraId="791DDCFF" w14:textId="77777777" w:rsidR="00286532" w:rsidRDefault="00286532">
      <w:pPr>
        <w:jc w:val="left"/>
        <w:sectPr w:rsidR="00286532" w:rsidSect="00F51CCA">
          <w:headerReference w:type="even" r:id="rId16"/>
          <w:headerReference w:type="default" r:id="rId17"/>
          <w:headerReference w:type="first" r:id="rId18"/>
          <w:pgSz w:w="11906" w:h="16838" w:code="9"/>
          <w:pgMar w:top="1701" w:right="1418" w:bottom="851" w:left="1418" w:header="1134" w:footer="851" w:gutter="0"/>
          <w:cols w:space="720"/>
          <w:titlePg/>
          <w:docGrid w:linePitch="272"/>
        </w:sectPr>
      </w:pPr>
    </w:p>
    <w:p w14:paraId="45AFB4EB" w14:textId="77777777" w:rsidR="006951AE" w:rsidRPr="00026081" w:rsidRDefault="006951AE" w:rsidP="00DE009E"/>
    <w:tbl>
      <w:tblPr>
        <w:tblStyle w:val="TableGrid3"/>
        <w:tblW w:w="9351" w:type="dxa"/>
        <w:tblLook w:val="04A0" w:firstRow="1" w:lastRow="0" w:firstColumn="1" w:lastColumn="0" w:noHBand="0" w:noVBand="1"/>
      </w:tblPr>
      <w:tblGrid>
        <w:gridCol w:w="9351"/>
      </w:tblGrid>
      <w:tr w:rsidR="006951AE" w:rsidRPr="00026081" w14:paraId="11DC44AE" w14:textId="77777777" w:rsidTr="00745071">
        <w:trPr>
          <w:trHeight w:val="476"/>
        </w:trPr>
        <w:tc>
          <w:tcPr>
            <w:tcW w:w="9351" w:type="dxa"/>
            <w:shd w:val="pct12" w:color="auto" w:fill="auto"/>
            <w:vAlign w:val="center"/>
          </w:tcPr>
          <w:p w14:paraId="04BBCF4A" w14:textId="77777777" w:rsidR="009A7737" w:rsidRDefault="009A7737" w:rsidP="00864417">
            <w:pPr>
              <w:autoSpaceDE w:val="0"/>
              <w:autoSpaceDN w:val="0"/>
              <w:adjustRightInd w:val="0"/>
              <w:jc w:val="center"/>
              <w:rPr>
                <w:b/>
                <w:bCs/>
                <w:sz w:val="24"/>
                <w:szCs w:val="24"/>
              </w:rPr>
            </w:pPr>
          </w:p>
          <w:p w14:paraId="419441E9" w14:textId="6FB16D52" w:rsidR="009A7737" w:rsidRDefault="006951AE" w:rsidP="00864417">
            <w:pPr>
              <w:autoSpaceDE w:val="0"/>
              <w:autoSpaceDN w:val="0"/>
              <w:adjustRightInd w:val="0"/>
              <w:jc w:val="center"/>
              <w:rPr>
                <w:b/>
                <w:bCs/>
                <w:sz w:val="24"/>
                <w:szCs w:val="24"/>
              </w:rPr>
            </w:pPr>
            <w:r w:rsidRPr="00026081">
              <w:rPr>
                <w:b/>
                <w:bCs/>
                <w:sz w:val="24"/>
                <w:szCs w:val="24"/>
              </w:rPr>
              <w:t xml:space="preserve">Annex B </w:t>
            </w:r>
          </w:p>
          <w:p w14:paraId="4B1A830F" w14:textId="77777777" w:rsidR="006951AE" w:rsidRPr="009A7737" w:rsidRDefault="006951AE" w:rsidP="00864417">
            <w:pPr>
              <w:autoSpaceDE w:val="0"/>
              <w:autoSpaceDN w:val="0"/>
              <w:adjustRightInd w:val="0"/>
              <w:jc w:val="center"/>
              <w:rPr>
                <w:bCs/>
                <w:i/>
                <w:iCs/>
                <w:color w:val="FF0000"/>
                <w:sz w:val="20"/>
                <w:szCs w:val="20"/>
                <w:lang w:eastAsia="nb-NO"/>
              </w:rPr>
            </w:pPr>
            <w:r w:rsidRPr="009A7737">
              <w:rPr>
                <w:sz w:val="20"/>
                <w:szCs w:val="20"/>
              </w:rPr>
              <w:t xml:space="preserve">(informative) </w:t>
            </w:r>
            <w:r w:rsidRPr="009A7737">
              <w:rPr>
                <w:bCs/>
                <w:i/>
                <w:iCs/>
                <w:color w:val="FF0000"/>
                <w:sz w:val="20"/>
                <w:szCs w:val="20"/>
                <w:lang w:eastAsia="nb-NO"/>
              </w:rPr>
              <w:t>May be deleted if not applicable</w:t>
            </w:r>
          </w:p>
          <w:p w14:paraId="220E18DB" w14:textId="3EFE6C79" w:rsidR="009A7737" w:rsidRPr="00026081" w:rsidRDefault="009A7737" w:rsidP="00864417">
            <w:pPr>
              <w:autoSpaceDE w:val="0"/>
              <w:autoSpaceDN w:val="0"/>
              <w:adjustRightInd w:val="0"/>
              <w:jc w:val="center"/>
            </w:pPr>
          </w:p>
        </w:tc>
      </w:tr>
      <w:tr w:rsidR="006951AE" w:rsidRPr="00026081" w14:paraId="1B954ECA" w14:textId="77777777" w:rsidTr="00745071">
        <w:trPr>
          <w:trHeight w:val="719"/>
        </w:trPr>
        <w:tc>
          <w:tcPr>
            <w:tcW w:w="9351" w:type="dxa"/>
            <w:shd w:val="pct12" w:color="auto" w:fill="auto"/>
            <w:vAlign w:val="center"/>
          </w:tcPr>
          <w:p w14:paraId="4A4386C0" w14:textId="77777777" w:rsidR="006951AE" w:rsidRPr="00026081" w:rsidRDefault="006951AE" w:rsidP="00864417">
            <w:pPr>
              <w:autoSpaceDE w:val="0"/>
              <w:autoSpaceDN w:val="0"/>
              <w:adjustRightInd w:val="0"/>
              <w:jc w:val="center"/>
            </w:pPr>
            <w:r w:rsidRPr="00026081">
              <w:rPr>
                <w:b/>
                <w:bCs/>
                <w:sz w:val="24"/>
                <w:szCs w:val="24"/>
              </w:rPr>
              <w:t>Verification criteria for elements with non-measurable paths used as an integral part of a Type of Protection</w:t>
            </w:r>
          </w:p>
        </w:tc>
      </w:tr>
    </w:tbl>
    <w:p w14:paraId="49FC6975" w14:textId="77777777" w:rsidR="006951AE" w:rsidRPr="00026081" w:rsidRDefault="006951AE" w:rsidP="003E124E">
      <w:pPr>
        <w:rPr>
          <w:sz w:val="16"/>
          <w:szCs w:val="16"/>
        </w:rPr>
      </w:pPr>
    </w:p>
    <w:tbl>
      <w:tblPr>
        <w:tblStyle w:val="TableGrid4"/>
        <w:tblpPr w:leftFromText="180" w:rightFromText="180" w:vertAnchor="text" w:tblpY="1"/>
        <w:tblOverlap w:val="never"/>
        <w:tblW w:w="9355" w:type="dxa"/>
        <w:tblLook w:val="04A0" w:firstRow="1" w:lastRow="0" w:firstColumn="1" w:lastColumn="0" w:noHBand="0" w:noVBand="1"/>
      </w:tblPr>
      <w:tblGrid>
        <w:gridCol w:w="971"/>
        <w:gridCol w:w="5276"/>
        <w:gridCol w:w="2090"/>
        <w:gridCol w:w="1018"/>
      </w:tblGrid>
      <w:tr w:rsidR="006951AE" w:rsidRPr="00026081" w14:paraId="2595DC4D" w14:textId="77777777" w:rsidTr="00666FC8">
        <w:trPr>
          <w:tblHeader/>
        </w:trPr>
        <w:tc>
          <w:tcPr>
            <w:tcW w:w="972" w:type="dxa"/>
            <w:shd w:val="pct12" w:color="auto" w:fill="auto"/>
            <w:vAlign w:val="center"/>
          </w:tcPr>
          <w:p w14:paraId="736691AE" w14:textId="77777777" w:rsidR="006951AE" w:rsidRPr="00026081" w:rsidRDefault="006951AE" w:rsidP="00F36E61">
            <w:pPr>
              <w:jc w:val="center"/>
              <w:rPr>
                <w:b/>
                <w:sz w:val="20"/>
                <w:szCs w:val="20"/>
              </w:rPr>
            </w:pPr>
            <w:r w:rsidRPr="00026081">
              <w:rPr>
                <w:b/>
                <w:sz w:val="20"/>
                <w:szCs w:val="20"/>
              </w:rPr>
              <w:t>Clause</w:t>
            </w:r>
          </w:p>
        </w:tc>
        <w:tc>
          <w:tcPr>
            <w:tcW w:w="7421" w:type="dxa"/>
            <w:gridSpan w:val="2"/>
            <w:shd w:val="pct12" w:color="auto" w:fill="auto"/>
            <w:vAlign w:val="center"/>
          </w:tcPr>
          <w:p w14:paraId="40EFBACB" w14:textId="77777777" w:rsidR="006951AE" w:rsidRPr="00026081" w:rsidRDefault="006951AE" w:rsidP="00F36E61">
            <w:pPr>
              <w:jc w:val="center"/>
              <w:rPr>
                <w:b/>
                <w:sz w:val="20"/>
                <w:szCs w:val="20"/>
              </w:rPr>
            </w:pPr>
            <w:r w:rsidRPr="00026081">
              <w:rPr>
                <w:b/>
                <w:sz w:val="20"/>
                <w:szCs w:val="20"/>
              </w:rPr>
              <w:t>Requirement</w:t>
            </w:r>
          </w:p>
        </w:tc>
        <w:tc>
          <w:tcPr>
            <w:tcW w:w="962" w:type="dxa"/>
            <w:shd w:val="pct12" w:color="auto" w:fill="auto"/>
            <w:vAlign w:val="center"/>
          </w:tcPr>
          <w:p w14:paraId="47DDDDE1" w14:textId="77777777" w:rsidR="006951AE" w:rsidRPr="00026081" w:rsidRDefault="006951AE" w:rsidP="00F36E61">
            <w:pPr>
              <w:jc w:val="center"/>
              <w:rPr>
                <w:b/>
                <w:sz w:val="20"/>
                <w:szCs w:val="20"/>
              </w:rPr>
            </w:pPr>
            <w:r w:rsidRPr="00026081">
              <w:rPr>
                <w:b/>
                <w:sz w:val="20"/>
                <w:szCs w:val="20"/>
              </w:rPr>
              <w:t>Verdict</w:t>
            </w:r>
          </w:p>
        </w:tc>
      </w:tr>
      <w:tr w:rsidR="006951AE" w:rsidRPr="00026081" w14:paraId="2F90B27A" w14:textId="77777777" w:rsidTr="001D531E">
        <w:tc>
          <w:tcPr>
            <w:tcW w:w="972" w:type="dxa"/>
            <w:shd w:val="pct12" w:color="auto" w:fill="auto"/>
          </w:tcPr>
          <w:p w14:paraId="01314E78" w14:textId="77777777" w:rsidR="006951AE" w:rsidRPr="00026081" w:rsidRDefault="006951AE" w:rsidP="00F36E61">
            <w:r w:rsidRPr="00026081">
              <w:rPr>
                <w:b/>
                <w:bCs/>
              </w:rPr>
              <w:t>B.1</w:t>
            </w:r>
          </w:p>
        </w:tc>
        <w:tc>
          <w:tcPr>
            <w:tcW w:w="7421" w:type="dxa"/>
            <w:gridSpan w:val="2"/>
            <w:shd w:val="pct12" w:color="auto" w:fill="auto"/>
          </w:tcPr>
          <w:p w14:paraId="5B9BF290" w14:textId="77777777" w:rsidR="006951AE" w:rsidRPr="00026081" w:rsidRDefault="006951AE" w:rsidP="00F36E61">
            <w:r w:rsidRPr="00026081">
              <w:rPr>
                <w:b/>
                <w:bCs/>
              </w:rPr>
              <w:t>Overview</w:t>
            </w:r>
          </w:p>
        </w:tc>
        <w:tc>
          <w:tcPr>
            <w:tcW w:w="962" w:type="dxa"/>
            <w:tcBorders>
              <w:bottom w:val="single" w:sz="4" w:space="0" w:color="auto"/>
            </w:tcBorders>
            <w:shd w:val="pct12" w:color="auto" w:fill="auto"/>
          </w:tcPr>
          <w:p w14:paraId="08B55529" w14:textId="77777777" w:rsidR="006951AE" w:rsidRPr="00026081" w:rsidRDefault="006951AE" w:rsidP="00F36E61">
            <w:pPr>
              <w:jc w:val="center"/>
            </w:pPr>
          </w:p>
        </w:tc>
      </w:tr>
      <w:tr w:rsidR="006951AE" w:rsidRPr="00026081" w14:paraId="2E784450" w14:textId="77777777" w:rsidTr="001D531E">
        <w:tc>
          <w:tcPr>
            <w:tcW w:w="8393" w:type="dxa"/>
            <w:gridSpan w:val="3"/>
          </w:tcPr>
          <w:p w14:paraId="5D1BCF15" w14:textId="77777777" w:rsidR="006951AE" w:rsidRPr="00026081" w:rsidRDefault="006951AE" w:rsidP="003A013F">
            <w:pPr>
              <w:ind w:left="0" w:firstLine="0"/>
              <w:rPr>
                <w:sz w:val="18"/>
                <w:szCs w:val="18"/>
              </w:rPr>
            </w:pPr>
            <w:r w:rsidRPr="00026081">
              <w:rPr>
                <w:sz w:val="18"/>
                <w:szCs w:val="18"/>
              </w:rPr>
              <w:t xml:space="preserve">Sintered material is used in many products, such as gas detectors and loudspeakers. When the certificate involves such components, then the design parameters for the component normally covers three factors: </w:t>
            </w:r>
          </w:p>
          <w:p w14:paraId="0EE42D87" w14:textId="77777777" w:rsidR="006951AE" w:rsidRPr="00026081" w:rsidRDefault="006951AE" w:rsidP="003A013F">
            <w:pPr>
              <w:ind w:left="0" w:firstLine="0"/>
              <w:rPr>
                <w:sz w:val="18"/>
                <w:szCs w:val="18"/>
              </w:rPr>
            </w:pPr>
            <w:r w:rsidRPr="00026081">
              <w:rPr>
                <w:sz w:val="18"/>
                <w:szCs w:val="18"/>
              </w:rPr>
              <w:t xml:space="preserve">a) maximum bubble test pore </w:t>
            </w:r>
            <w:proofErr w:type="gramStart"/>
            <w:r w:rsidRPr="00026081">
              <w:rPr>
                <w:sz w:val="18"/>
                <w:szCs w:val="18"/>
              </w:rPr>
              <w:t>size;</w:t>
            </w:r>
            <w:proofErr w:type="gramEnd"/>
            <w:r w:rsidRPr="00026081">
              <w:rPr>
                <w:sz w:val="18"/>
                <w:szCs w:val="18"/>
              </w:rPr>
              <w:t xml:space="preserve"> </w:t>
            </w:r>
          </w:p>
          <w:p w14:paraId="62B33FCD" w14:textId="77777777" w:rsidR="006951AE" w:rsidRPr="00026081" w:rsidRDefault="006951AE" w:rsidP="003A013F">
            <w:pPr>
              <w:ind w:left="0" w:firstLine="0"/>
              <w:rPr>
                <w:sz w:val="18"/>
                <w:szCs w:val="18"/>
              </w:rPr>
            </w:pPr>
            <w:r w:rsidRPr="00026081">
              <w:rPr>
                <w:sz w:val="18"/>
                <w:szCs w:val="18"/>
              </w:rPr>
              <w:t xml:space="preserve">b) minimum density; c) component construction: – for sintered metal and metal foam: material, diameter and thickness, – for pressed metal wire: material, wire diameter and mesh size, element thickness. </w:t>
            </w:r>
          </w:p>
          <w:p w14:paraId="11A37850" w14:textId="77777777" w:rsidR="006951AE" w:rsidRPr="00026081" w:rsidRDefault="006951AE" w:rsidP="003A013F">
            <w:pPr>
              <w:ind w:left="0" w:firstLine="0"/>
            </w:pPr>
            <w:r w:rsidRPr="00026081">
              <w:rPr>
                <w:sz w:val="18"/>
                <w:szCs w:val="18"/>
              </w:rPr>
              <w:t>Therefore, the purpose of this annex is not to add any technical requirements but to provide manufacturers with guidance as to how they can demonstrate that the actual components comply with the design requirements as detailed in the certificate.</w:t>
            </w:r>
          </w:p>
        </w:tc>
        <w:tc>
          <w:tcPr>
            <w:tcW w:w="962" w:type="dxa"/>
          </w:tcPr>
          <w:p w14:paraId="474B4A90" w14:textId="77777777" w:rsidR="006951AE" w:rsidRPr="00026081" w:rsidRDefault="006951AE" w:rsidP="00F36E61">
            <w:pPr>
              <w:pStyle w:val="checklist"/>
              <w:jc w:val="center"/>
            </w:pPr>
          </w:p>
        </w:tc>
      </w:tr>
      <w:tr w:rsidR="006951AE" w:rsidRPr="00026081" w14:paraId="1830C454" w14:textId="77777777" w:rsidTr="001D531E">
        <w:tc>
          <w:tcPr>
            <w:tcW w:w="972" w:type="dxa"/>
            <w:shd w:val="pct12" w:color="auto" w:fill="auto"/>
          </w:tcPr>
          <w:p w14:paraId="56E18E46" w14:textId="77777777" w:rsidR="006951AE" w:rsidRPr="00026081" w:rsidRDefault="006951AE" w:rsidP="00F36E61">
            <w:r w:rsidRPr="00026081">
              <w:rPr>
                <w:b/>
                <w:bCs/>
              </w:rPr>
              <w:t>B.2</w:t>
            </w:r>
          </w:p>
        </w:tc>
        <w:tc>
          <w:tcPr>
            <w:tcW w:w="8383" w:type="dxa"/>
            <w:gridSpan w:val="3"/>
            <w:shd w:val="pct12" w:color="auto" w:fill="auto"/>
          </w:tcPr>
          <w:p w14:paraId="261BEBC6" w14:textId="77777777" w:rsidR="006951AE" w:rsidRPr="00026081" w:rsidRDefault="006951AE" w:rsidP="001D531E">
            <w:r w:rsidRPr="00026081">
              <w:rPr>
                <w:b/>
                <w:bCs/>
              </w:rPr>
              <w:t>Verification Guidance</w:t>
            </w:r>
          </w:p>
        </w:tc>
      </w:tr>
      <w:tr w:rsidR="006951AE" w:rsidRPr="00026081" w14:paraId="69D49110" w14:textId="77777777" w:rsidTr="001D531E">
        <w:tc>
          <w:tcPr>
            <w:tcW w:w="8393" w:type="dxa"/>
            <w:gridSpan w:val="3"/>
          </w:tcPr>
          <w:p w14:paraId="21E8833D" w14:textId="77777777" w:rsidR="006951AE" w:rsidRPr="00026081" w:rsidRDefault="006951AE" w:rsidP="003A013F">
            <w:pPr>
              <w:autoSpaceDE w:val="0"/>
              <w:autoSpaceDN w:val="0"/>
              <w:adjustRightInd w:val="0"/>
              <w:ind w:left="0" w:firstLine="0"/>
              <w:rPr>
                <w:sz w:val="18"/>
                <w:szCs w:val="18"/>
              </w:rPr>
            </w:pPr>
            <w:r w:rsidRPr="00026081">
              <w:rPr>
                <w:sz w:val="18"/>
                <w:szCs w:val="18"/>
              </w:rPr>
              <w:t>Three options are available:</w:t>
            </w:r>
          </w:p>
          <w:p w14:paraId="6FFF81E4"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a) the manufacturer conducts the verification examination and </w:t>
            </w:r>
            <w:proofErr w:type="gramStart"/>
            <w:r w:rsidRPr="00026081">
              <w:rPr>
                <w:sz w:val="18"/>
                <w:szCs w:val="18"/>
              </w:rPr>
              <w:t>tests;</w:t>
            </w:r>
            <w:proofErr w:type="gramEnd"/>
          </w:p>
          <w:p w14:paraId="3826F3A7"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b) the manufacturer conducts a pre-contract and follow-up periodic documented assessment of the component external provider and accepts sinters with an External Provider's Declaration of </w:t>
            </w:r>
            <w:proofErr w:type="gramStart"/>
            <w:r w:rsidRPr="00026081">
              <w:rPr>
                <w:sz w:val="18"/>
                <w:szCs w:val="18"/>
              </w:rPr>
              <w:t>Conformity;</w:t>
            </w:r>
            <w:proofErr w:type="gramEnd"/>
          </w:p>
          <w:p w14:paraId="495E0FD4" w14:textId="77777777" w:rsidR="006951AE" w:rsidRPr="00026081" w:rsidRDefault="006951AE" w:rsidP="003A013F">
            <w:pPr>
              <w:autoSpaceDE w:val="0"/>
              <w:autoSpaceDN w:val="0"/>
              <w:adjustRightInd w:val="0"/>
              <w:ind w:left="0" w:firstLine="0"/>
              <w:rPr>
                <w:sz w:val="20"/>
                <w:szCs w:val="20"/>
              </w:rPr>
            </w:pPr>
            <w:r w:rsidRPr="00026081">
              <w:rPr>
                <w:sz w:val="18"/>
                <w:szCs w:val="18"/>
              </w:rPr>
              <w:t>c) the manufacturer accepts sinters with an External Provider's Declaration of Conformity from a component manufacturer, who has an acceptable quality management system with an appropriate scope.</w:t>
            </w:r>
          </w:p>
          <w:p w14:paraId="389220C4" w14:textId="77777777" w:rsidR="006951AE" w:rsidRPr="00026081" w:rsidRDefault="006951AE" w:rsidP="003A013F">
            <w:pPr>
              <w:autoSpaceDE w:val="0"/>
              <w:autoSpaceDN w:val="0"/>
              <w:adjustRightInd w:val="0"/>
              <w:ind w:left="0" w:firstLine="0"/>
              <w:rPr>
                <w:sz w:val="20"/>
                <w:szCs w:val="20"/>
              </w:rPr>
            </w:pPr>
            <w:r w:rsidRPr="00026081">
              <w:rPr>
                <w:sz w:val="16"/>
                <w:szCs w:val="16"/>
              </w:rPr>
              <w:t>NOTE</w:t>
            </w:r>
            <w:r>
              <w:rPr>
                <w:sz w:val="16"/>
                <w:szCs w:val="16"/>
              </w:rPr>
              <w:t>:</w:t>
            </w:r>
            <w:r w:rsidRPr="00026081">
              <w:rPr>
                <w:sz w:val="16"/>
                <w:szCs w:val="16"/>
              </w:rPr>
              <w:t xml:space="preserve"> See 8.4 for control of external providers</w:t>
            </w:r>
          </w:p>
        </w:tc>
        <w:tc>
          <w:tcPr>
            <w:tcW w:w="962" w:type="dxa"/>
          </w:tcPr>
          <w:p w14:paraId="58FFD67E" w14:textId="77777777" w:rsidR="006951AE" w:rsidRPr="00026081" w:rsidRDefault="006951AE" w:rsidP="00F36E61">
            <w:pPr>
              <w:jc w:val="center"/>
            </w:pPr>
          </w:p>
        </w:tc>
      </w:tr>
      <w:tr w:rsidR="006951AE" w:rsidRPr="00026081" w14:paraId="58811571" w14:textId="77777777" w:rsidTr="001D531E">
        <w:tc>
          <w:tcPr>
            <w:tcW w:w="972" w:type="dxa"/>
            <w:shd w:val="pct12" w:color="auto" w:fill="auto"/>
          </w:tcPr>
          <w:p w14:paraId="1ACE053B" w14:textId="77777777" w:rsidR="006951AE" w:rsidRPr="00026081" w:rsidRDefault="006951AE" w:rsidP="00F36E61">
            <w:r w:rsidRPr="00026081">
              <w:rPr>
                <w:b/>
                <w:bCs/>
                <w:sz w:val="20"/>
                <w:szCs w:val="20"/>
              </w:rPr>
              <w:t>B.3</w:t>
            </w:r>
          </w:p>
        </w:tc>
        <w:tc>
          <w:tcPr>
            <w:tcW w:w="7421" w:type="dxa"/>
            <w:gridSpan w:val="2"/>
            <w:shd w:val="pct12" w:color="auto" w:fill="auto"/>
          </w:tcPr>
          <w:p w14:paraId="6CAB69EB" w14:textId="77777777" w:rsidR="006951AE" w:rsidRPr="00026081" w:rsidRDefault="006951AE" w:rsidP="00F36E61">
            <w:pPr>
              <w:autoSpaceDE w:val="0"/>
              <w:autoSpaceDN w:val="0"/>
              <w:adjustRightInd w:val="0"/>
              <w:rPr>
                <w:b/>
                <w:bCs/>
                <w:sz w:val="20"/>
                <w:szCs w:val="20"/>
              </w:rPr>
            </w:pPr>
            <w:r w:rsidRPr="00026081">
              <w:rPr>
                <w:b/>
                <w:bCs/>
                <w:sz w:val="20"/>
                <w:szCs w:val="20"/>
              </w:rPr>
              <w:t>Tests</w:t>
            </w:r>
          </w:p>
        </w:tc>
        <w:tc>
          <w:tcPr>
            <w:tcW w:w="962" w:type="dxa"/>
            <w:shd w:val="pct12" w:color="auto" w:fill="auto"/>
          </w:tcPr>
          <w:p w14:paraId="070B5323" w14:textId="77777777" w:rsidR="006951AE" w:rsidRPr="00026081" w:rsidRDefault="006951AE" w:rsidP="00F36E61">
            <w:pPr>
              <w:jc w:val="center"/>
            </w:pPr>
          </w:p>
        </w:tc>
      </w:tr>
      <w:tr w:rsidR="006951AE" w:rsidRPr="00026081" w14:paraId="4C978E5E" w14:textId="77777777" w:rsidTr="001D531E">
        <w:tc>
          <w:tcPr>
            <w:tcW w:w="8393" w:type="dxa"/>
            <w:gridSpan w:val="3"/>
          </w:tcPr>
          <w:p w14:paraId="6B2084F0" w14:textId="77777777" w:rsidR="006951AE" w:rsidRPr="00026081" w:rsidRDefault="006951AE" w:rsidP="003A013F">
            <w:pPr>
              <w:autoSpaceDE w:val="0"/>
              <w:autoSpaceDN w:val="0"/>
              <w:adjustRightInd w:val="0"/>
              <w:ind w:left="0" w:firstLine="0"/>
              <w:rPr>
                <w:sz w:val="18"/>
                <w:szCs w:val="18"/>
              </w:rPr>
            </w:pPr>
            <w:r w:rsidRPr="00026081">
              <w:rPr>
                <w:sz w:val="18"/>
                <w:szCs w:val="18"/>
              </w:rPr>
              <w:t>The tests for all verification options should be performed in accordance with the requirements of the certificate. Typical test requirements are given in ISO 4003 and ISO 2738.</w:t>
            </w:r>
          </w:p>
          <w:p w14:paraId="5998D2D0" w14:textId="77777777" w:rsidR="006951AE" w:rsidRPr="00026081" w:rsidRDefault="006951AE" w:rsidP="003A013F">
            <w:pPr>
              <w:autoSpaceDE w:val="0"/>
              <w:autoSpaceDN w:val="0"/>
              <w:adjustRightInd w:val="0"/>
              <w:ind w:left="0" w:firstLine="0"/>
              <w:rPr>
                <w:sz w:val="18"/>
                <w:szCs w:val="18"/>
              </w:rPr>
            </w:pPr>
          </w:p>
          <w:p w14:paraId="56DC577E" w14:textId="77777777" w:rsidR="006951AE" w:rsidRPr="00026081" w:rsidRDefault="006951AE" w:rsidP="003A013F">
            <w:pPr>
              <w:autoSpaceDE w:val="0"/>
              <w:autoSpaceDN w:val="0"/>
              <w:adjustRightInd w:val="0"/>
              <w:ind w:left="0" w:firstLine="0"/>
              <w:rPr>
                <w:sz w:val="18"/>
                <w:szCs w:val="18"/>
              </w:rPr>
            </w:pPr>
            <w:r w:rsidRPr="00026081">
              <w:rPr>
                <w:sz w:val="18"/>
                <w:szCs w:val="18"/>
              </w:rPr>
              <w:t>The test may be conducted on a statistical basis if the sample size is not less than 5 % of the batch size. A single failure in the 5 % sample should result in another 5 % being tested; if a failure is detected in the second sample all sinters in the batch should be 100 % tested. Where tests to determine the maximum bubble test pore size and density are conducted on a</w:t>
            </w:r>
          </w:p>
          <w:p w14:paraId="5E15661F" w14:textId="77777777" w:rsidR="006951AE" w:rsidRPr="00026081" w:rsidRDefault="006951AE" w:rsidP="003A013F">
            <w:pPr>
              <w:autoSpaceDE w:val="0"/>
              <w:autoSpaceDN w:val="0"/>
              <w:adjustRightInd w:val="0"/>
              <w:ind w:left="0" w:firstLine="0"/>
              <w:rPr>
                <w:sz w:val="18"/>
                <w:szCs w:val="18"/>
              </w:rPr>
            </w:pPr>
            <w:r w:rsidRPr="00026081">
              <w:rPr>
                <w:sz w:val="18"/>
                <w:szCs w:val="18"/>
              </w:rPr>
              <w:t>sample basis, then the results should be calculated to establish the standard deviation (</w:t>
            </w:r>
            <w:r w:rsidRPr="00026081">
              <w:rPr>
                <w:i/>
                <w:iCs/>
                <w:sz w:val="18"/>
                <w:szCs w:val="18"/>
              </w:rPr>
              <w:t>σ</w:t>
            </w:r>
            <w:r w:rsidRPr="00026081">
              <w:rPr>
                <w:sz w:val="18"/>
                <w:szCs w:val="18"/>
              </w:rPr>
              <w:t>) for the sample batch,</w:t>
            </w:r>
            <w:r>
              <w:rPr>
                <w:sz w:val="18"/>
                <w:szCs w:val="18"/>
              </w:rPr>
              <w:t xml:space="preserve"> </w:t>
            </w:r>
            <w:proofErr w:type="gramStart"/>
            <w:r>
              <w:rPr>
                <w:sz w:val="18"/>
                <w:szCs w:val="18"/>
              </w:rPr>
              <w:t>where</w:t>
            </w:r>
            <w:proofErr w:type="gramEnd"/>
          </w:p>
          <w:p w14:paraId="75FB9BEF" w14:textId="77777777" w:rsidR="006951AE" w:rsidRPr="00026081" w:rsidRDefault="006951AE" w:rsidP="00B815E3">
            <w:pPr>
              <w:autoSpaceDE w:val="0"/>
              <w:autoSpaceDN w:val="0"/>
              <w:adjustRightInd w:val="0"/>
              <w:ind w:left="720" w:firstLine="0"/>
              <w:rPr>
                <w:sz w:val="18"/>
                <w:szCs w:val="18"/>
              </w:rPr>
            </w:pPr>
            <w:proofErr w:type="spellStart"/>
            <w:r w:rsidRPr="00026081">
              <w:rPr>
                <w:sz w:val="18"/>
                <w:szCs w:val="18"/>
              </w:rPr>
              <w:t>σp</w:t>
            </w:r>
            <w:proofErr w:type="spellEnd"/>
            <w:r w:rsidRPr="00026081">
              <w:rPr>
                <w:sz w:val="18"/>
                <w:szCs w:val="18"/>
              </w:rPr>
              <w:t xml:space="preserve"> is the maximum bubble test pore size standard</w:t>
            </w:r>
            <w:r>
              <w:rPr>
                <w:sz w:val="18"/>
                <w:szCs w:val="18"/>
              </w:rPr>
              <w:t xml:space="preserve"> </w:t>
            </w:r>
            <w:proofErr w:type="gramStart"/>
            <w:r w:rsidRPr="00026081">
              <w:rPr>
                <w:sz w:val="18"/>
                <w:szCs w:val="18"/>
              </w:rPr>
              <w:t>deviation;</w:t>
            </w:r>
            <w:proofErr w:type="gramEnd"/>
          </w:p>
          <w:p w14:paraId="509A1683" w14:textId="77777777" w:rsidR="006951AE" w:rsidRPr="00026081" w:rsidRDefault="006951AE" w:rsidP="00B815E3">
            <w:pPr>
              <w:autoSpaceDE w:val="0"/>
              <w:autoSpaceDN w:val="0"/>
              <w:adjustRightInd w:val="0"/>
              <w:ind w:left="720" w:firstLine="0"/>
              <w:rPr>
                <w:sz w:val="18"/>
                <w:szCs w:val="18"/>
              </w:rPr>
            </w:pPr>
            <w:proofErr w:type="spellStart"/>
            <w:r w:rsidRPr="00026081">
              <w:rPr>
                <w:i/>
                <w:iCs/>
                <w:sz w:val="18"/>
                <w:szCs w:val="18"/>
              </w:rPr>
              <w:t>σ</w:t>
            </w:r>
            <w:r w:rsidRPr="00026081">
              <w:rPr>
                <w:sz w:val="18"/>
                <w:szCs w:val="18"/>
                <w:vertAlign w:val="subscript"/>
              </w:rPr>
              <w:t>D</w:t>
            </w:r>
            <w:proofErr w:type="spellEnd"/>
            <w:r w:rsidRPr="00026081">
              <w:rPr>
                <w:sz w:val="18"/>
                <w:szCs w:val="18"/>
              </w:rPr>
              <w:t xml:space="preserve"> is the density standard deviation.</w:t>
            </w:r>
          </w:p>
          <w:p w14:paraId="425E6EA4" w14:textId="77777777" w:rsidR="006951AE" w:rsidRPr="00026081" w:rsidRDefault="006951AE" w:rsidP="003A013F">
            <w:pPr>
              <w:autoSpaceDE w:val="0"/>
              <w:autoSpaceDN w:val="0"/>
              <w:adjustRightInd w:val="0"/>
              <w:ind w:left="0" w:firstLine="0"/>
              <w:rPr>
                <w:sz w:val="18"/>
                <w:szCs w:val="18"/>
              </w:rPr>
            </w:pPr>
          </w:p>
          <w:p w14:paraId="3BC75542"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The maximum bubble test pore size should not be exceeded, and the minimum density should remain equal to or greater than the value as stated in the certificate when 3 </w:t>
            </w:r>
            <w:r w:rsidRPr="00026081">
              <w:rPr>
                <w:i/>
                <w:iCs/>
                <w:sz w:val="18"/>
                <w:szCs w:val="18"/>
              </w:rPr>
              <w:t xml:space="preserve">σ </w:t>
            </w:r>
            <w:r w:rsidRPr="00026081">
              <w:rPr>
                <w:sz w:val="18"/>
                <w:szCs w:val="18"/>
              </w:rPr>
              <w:t>is considered.</w:t>
            </w:r>
          </w:p>
          <w:p w14:paraId="691E89FC" w14:textId="77777777" w:rsidR="006951AE" w:rsidRPr="00026081" w:rsidRDefault="006951AE" w:rsidP="003A013F">
            <w:pPr>
              <w:pStyle w:val="checklist"/>
              <w:ind w:left="0" w:firstLine="0"/>
            </w:pPr>
            <w:r w:rsidRPr="00026081">
              <w:rPr>
                <w:color w:val="auto"/>
                <w:sz w:val="18"/>
                <w:szCs w:val="18"/>
              </w:rPr>
              <w:t xml:space="preserve">Therefore, the mean value of the sample batch, plus 3 </w:t>
            </w:r>
            <w:proofErr w:type="spellStart"/>
            <w:r w:rsidRPr="00026081">
              <w:rPr>
                <w:i/>
                <w:iCs/>
                <w:color w:val="auto"/>
                <w:sz w:val="18"/>
                <w:szCs w:val="18"/>
              </w:rPr>
              <w:t>σ</w:t>
            </w:r>
            <w:r w:rsidRPr="00026081">
              <w:rPr>
                <w:color w:val="auto"/>
                <w:sz w:val="18"/>
                <w:szCs w:val="18"/>
              </w:rPr>
              <w:t>p</w:t>
            </w:r>
            <w:proofErr w:type="spellEnd"/>
            <w:r w:rsidRPr="00026081">
              <w:rPr>
                <w:color w:val="auto"/>
                <w:sz w:val="18"/>
                <w:szCs w:val="18"/>
              </w:rPr>
              <w:t xml:space="preserve"> (for pore size) and minus 3 </w:t>
            </w:r>
            <w:proofErr w:type="spellStart"/>
            <w:r w:rsidRPr="00026081">
              <w:rPr>
                <w:i/>
                <w:iCs/>
                <w:color w:val="auto"/>
                <w:sz w:val="18"/>
                <w:szCs w:val="18"/>
              </w:rPr>
              <w:t>σ</w:t>
            </w:r>
            <w:r w:rsidRPr="00026081">
              <w:rPr>
                <w:color w:val="auto"/>
                <w:sz w:val="18"/>
                <w:szCs w:val="18"/>
                <w:vertAlign w:val="subscript"/>
              </w:rPr>
              <w:t>D</w:t>
            </w:r>
            <w:proofErr w:type="spellEnd"/>
            <w:r w:rsidRPr="00026081">
              <w:rPr>
                <w:color w:val="auto"/>
                <w:sz w:val="18"/>
                <w:szCs w:val="18"/>
                <w:vertAlign w:val="subscript"/>
              </w:rPr>
              <w:t xml:space="preserve"> </w:t>
            </w:r>
            <w:r w:rsidRPr="00026081">
              <w:rPr>
                <w:color w:val="auto"/>
                <w:sz w:val="18"/>
                <w:szCs w:val="18"/>
              </w:rPr>
              <w:t>(for density) should not invalidate the requirements of the certificate.</w:t>
            </w:r>
          </w:p>
        </w:tc>
        <w:tc>
          <w:tcPr>
            <w:tcW w:w="962" w:type="dxa"/>
          </w:tcPr>
          <w:p w14:paraId="53A06D8D" w14:textId="77777777" w:rsidR="006951AE" w:rsidRPr="00026081" w:rsidRDefault="006951AE" w:rsidP="00F36E61">
            <w:pPr>
              <w:pStyle w:val="checklist"/>
              <w:jc w:val="center"/>
            </w:pPr>
          </w:p>
        </w:tc>
      </w:tr>
      <w:tr w:rsidR="006951AE" w:rsidRPr="00026081" w14:paraId="0F57D095" w14:textId="77777777" w:rsidTr="001D531E">
        <w:tc>
          <w:tcPr>
            <w:tcW w:w="972" w:type="dxa"/>
            <w:shd w:val="pct12" w:color="auto" w:fill="auto"/>
          </w:tcPr>
          <w:p w14:paraId="6D3D8550" w14:textId="77777777" w:rsidR="006951AE" w:rsidRPr="00026081" w:rsidRDefault="006951AE" w:rsidP="00F36E61">
            <w:r w:rsidRPr="00026081">
              <w:rPr>
                <w:b/>
                <w:bCs/>
              </w:rPr>
              <w:t>B.4</w:t>
            </w:r>
          </w:p>
        </w:tc>
        <w:tc>
          <w:tcPr>
            <w:tcW w:w="8383" w:type="dxa"/>
            <w:gridSpan w:val="3"/>
            <w:shd w:val="pct12" w:color="auto" w:fill="auto"/>
          </w:tcPr>
          <w:p w14:paraId="6C302DBE" w14:textId="77777777" w:rsidR="006951AE" w:rsidRPr="00026081" w:rsidRDefault="006951AE" w:rsidP="00F36E61">
            <w:r w:rsidRPr="00026081">
              <w:rPr>
                <w:b/>
                <w:bCs/>
              </w:rPr>
              <w:t>Test examples</w:t>
            </w:r>
          </w:p>
        </w:tc>
      </w:tr>
      <w:tr w:rsidR="006951AE" w:rsidRPr="00026081" w14:paraId="62A72C29" w14:textId="77777777" w:rsidTr="001D531E">
        <w:tc>
          <w:tcPr>
            <w:tcW w:w="972" w:type="dxa"/>
            <w:shd w:val="pct12" w:color="auto" w:fill="auto"/>
          </w:tcPr>
          <w:p w14:paraId="36E98FAA" w14:textId="77777777" w:rsidR="006951AE" w:rsidRPr="00026081" w:rsidRDefault="006951AE" w:rsidP="00F36E61">
            <w:r w:rsidRPr="00026081">
              <w:rPr>
                <w:b/>
                <w:bCs/>
                <w:sz w:val="20"/>
                <w:szCs w:val="20"/>
              </w:rPr>
              <w:t>B.4.1</w:t>
            </w:r>
          </w:p>
        </w:tc>
        <w:tc>
          <w:tcPr>
            <w:tcW w:w="8383" w:type="dxa"/>
            <w:gridSpan w:val="3"/>
            <w:shd w:val="pct12" w:color="auto" w:fill="auto"/>
          </w:tcPr>
          <w:p w14:paraId="393934B1" w14:textId="77777777" w:rsidR="006951AE" w:rsidRPr="00026081" w:rsidRDefault="006951AE" w:rsidP="00F36E61">
            <w:r w:rsidRPr="00026081">
              <w:rPr>
                <w:b/>
                <w:bCs/>
                <w:sz w:val="20"/>
                <w:szCs w:val="20"/>
              </w:rPr>
              <w:t>General</w:t>
            </w:r>
          </w:p>
        </w:tc>
      </w:tr>
      <w:tr w:rsidR="006951AE" w:rsidRPr="00026081" w14:paraId="2AF56F6B" w14:textId="77777777" w:rsidTr="001D531E">
        <w:tc>
          <w:tcPr>
            <w:tcW w:w="972" w:type="dxa"/>
            <w:shd w:val="pct12" w:color="auto" w:fill="auto"/>
          </w:tcPr>
          <w:p w14:paraId="42561422" w14:textId="77777777" w:rsidR="006951AE" w:rsidRPr="00026081" w:rsidRDefault="006951AE" w:rsidP="00F36E61">
            <w:pPr>
              <w:rPr>
                <w:b/>
                <w:bCs/>
                <w:sz w:val="20"/>
                <w:szCs w:val="20"/>
              </w:rPr>
            </w:pPr>
          </w:p>
        </w:tc>
        <w:tc>
          <w:tcPr>
            <w:tcW w:w="8383" w:type="dxa"/>
            <w:gridSpan w:val="3"/>
            <w:shd w:val="pct12" w:color="auto" w:fill="auto"/>
          </w:tcPr>
          <w:p w14:paraId="7B4F4420" w14:textId="77777777" w:rsidR="006951AE" w:rsidRPr="00026081" w:rsidRDefault="006951AE" w:rsidP="00F36E61">
            <w:pPr>
              <w:rPr>
                <w:b/>
                <w:bCs/>
                <w:sz w:val="20"/>
                <w:szCs w:val="20"/>
              </w:rPr>
            </w:pPr>
            <w:r w:rsidRPr="00026081">
              <w:rPr>
                <w:sz w:val="20"/>
                <w:szCs w:val="20"/>
              </w:rPr>
              <w:t>The following examples for sintered metal are provided for guidance:</w:t>
            </w:r>
          </w:p>
        </w:tc>
      </w:tr>
      <w:tr w:rsidR="006951AE" w:rsidRPr="00026081" w14:paraId="7249BE55" w14:textId="77777777" w:rsidTr="001D531E">
        <w:tc>
          <w:tcPr>
            <w:tcW w:w="972" w:type="dxa"/>
            <w:shd w:val="pct12" w:color="auto" w:fill="auto"/>
          </w:tcPr>
          <w:p w14:paraId="24C03603" w14:textId="77777777" w:rsidR="006951AE" w:rsidRPr="00026081" w:rsidRDefault="006951AE" w:rsidP="00F36E61">
            <w:r w:rsidRPr="00026081">
              <w:rPr>
                <w:b/>
                <w:bCs/>
                <w:sz w:val="20"/>
                <w:szCs w:val="20"/>
              </w:rPr>
              <w:t>B.4.2</w:t>
            </w:r>
          </w:p>
        </w:tc>
        <w:tc>
          <w:tcPr>
            <w:tcW w:w="8383" w:type="dxa"/>
            <w:gridSpan w:val="3"/>
            <w:shd w:val="pct12" w:color="auto" w:fill="auto"/>
          </w:tcPr>
          <w:p w14:paraId="7CE4D845" w14:textId="77777777" w:rsidR="006951AE" w:rsidRPr="00026081" w:rsidRDefault="006951AE" w:rsidP="00F36E61">
            <w:r w:rsidRPr="00026081">
              <w:rPr>
                <w:b/>
                <w:bCs/>
                <w:sz w:val="20"/>
                <w:szCs w:val="20"/>
              </w:rPr>
              <w:t>Example 1 (pore size)</w:t>
            </w:r>
          </w:p>
        </w:tc>
      </w:tr>
      <w:tr w:rsidR="006951AE" w:rsidRPr="00026081" w14:paraId="3018D382" w14:textId="77777777" w:rsidTr="00666FC8">
        <w:tc>
          <w:tcPr>
            <w:tcW w:w="9355" w:type="dxa"/>
            <w:gridSpan w:val="4"/>
          </w:tcPr>
          <w:p w14:paraId="1217B90B" w14:textId="77777777" w:rsidR="006951AE" w:rsidRPr="00026081" w:rsidRDefault="006951AE" w:rsidP="00F36E61">
            <w:pPr>
              <w:autoSpaceDE w:val="0"/>
              <w:autoSpaceDN w:val="0"/>
              <w:adjustRightInd w:val="0"/>
              <w:rPr>
                <w:sz w:val="18"/>
                <w:szCs w:val="18"/>
              </w:rPr>
            </w:pPr>
            <w:r w:rsidRPr="00026081">
              <w:rPr>
                <w:sz w:val="18"/>
                <w:szCs w:val="18"/>
              </w:rPr>
              <w:t>Maximum permitted bubble test pore size as detailed in the</w:t>
            </w:r>
          </w:p>
          <w:p w14:paraId="33229FB5" w14:textId="77777777" w:rsidR="006951AE" w:rsidRPr="00026081" w:rsidRDefault="006951AE" w:rsidP="00F36E61">
            <w:pPr>
              <w:autoSpaceDE w:val="0"/>
              <w:autoSpaceDN w:val="0"/>
              <w:adjustRightInd w:val="0"/>
              <w:rPr>
                <w:sz w:val="18"/>
                <w:szCs w:val="18"/>
              </w:rPr>
            </w:pPr>
            <w:r w:rsidRPr="00026081">
              <w:rPr>
                <w:rFonts w:eastAsia="SymbolMT"/>
                <w:sz w:val="18"/>
                <w:szCs w:val="18"/>
              </w:rPr>
              <w:t xml:space="preserve">• </w:t>
            </w:r>
            <w:r w:rsidRPr="00026081">
              <w:rPr>
                <w:sz w:val="18"/>
                <w:szCs w:val="18"/>
              </w:rPr>
              <w:t xml:space="preserve">certificate = 150 </w:t>
            </w:r>
            <w:proofErr w:type="spellStart"/>
            <w:r w:rsidRPr="00026081">
              <w:rPr>
                <w:sz w:val="18"/>
                <w:szCs w:val="18"/>
              </w:rPr>
              <w:t>μm</w:t>
            </w:r>
            <w:proofErr w:type="spellEnd"/>
          </w:p>
          <w:p w14:paraId="5255ABE2" w14:textId="77777777" w:rsidR="006951AE" w:rsidRPr="00026081" w:rsidRDefault="006951AE" w:rsidP="00F36E61">
            <w:pPr>
              <w:autoSpaceDE w:val="0"/>
              <w:autoSpaceDN w:val="0"/>
              <w:adjustRightInd w:val="0"/>
              <w:rPr>
                <w:sz w:val="18"/>
                <w:szCs w:val="18"/>
              </w:rPr>
            </w:pPr>
            <w:r w:rsidRPr="00026081">
              <w:rPr>
                <w:rFonts w:eastAsia="SymbolMT"/>
                <w:sz w:val="18"/>
                <w:szCs w:val="18"/>
              </w:rPr>
              <w:t xml:space="preserve">• </w:t>
            </w:r>
            <w:r w:rsidRPr="00026081">
              <w:rPr>
                <w:sz w:val="18"/>
                <w:szCs w:val="18"/>
              </w:rPr>
              <w:t xml:space="preserve">mean value = 140 </w:t>
            </w:r>
            <w:proofErr w:type="spellStart"/>
            <w:r w:rsidRPr="00026081">
              <w:rPr>
                <w:sz w:val="18"/>
                <w:szCs w:val="18"/>
              </w:rPr>
              <w:t>μm</w:t>
            </w:r>
            <w:proofErr w:type="spellEnd"/>
          </w:p>
          <w:p w14:paraId="3BAFE1BB" w14:textId="77777777" w:rsidR="006951AE" w:rsidRPr="00026081" w:rsidRDefault="006951AE" w:rsidP="00F36E61">
            <w:pPr>
              <w:autoSpaceDE w:val="0"/>
              <w:autoSpaceDN w:val="0"/>
              <w:adjustRightInd w:val="0"/>
              <w:rPr>
                <w:sz w:val="18"/>
                <w:szCs w:val="18"/>
              </w:rPr>
            </w:pPr>
            <w:r w:rsidRPr="00026081">
              <w:rPr>
                <w:rFonts w:eastAsia="SymbolMT"/>
                <w:sz w:val="18"/>
                <w:szCs w:val="18"/>
              </w:rPr>
              <w:t xml:space="preserve">• </w:t>
            </w:r>
            <w:r w:rsidRPr="00026081">
              <w:rPr>
                <w:sz w:val="18"/>
                <w:szCs w:val="18"/>
              </w:rPr>
              <w:t>standard deviation (</w:t>
            </w:r>
            <w:proofErr w:type="spellStart"/>
            <w:r w:rsidRPr="00026081">
              <w:rPr>
                <w:i/>
                <w:iCs/>
                <w:sz w:val="18"/>
                <w:szCs w:val="18"/>
              </w:rPr>
              <w:t>σ</w:t>
            </w:r>
            <w:r w:rsidRPr="00026081">
              <w:rPr>
                <w:sz w:val="18"/>
                <w:szCs w:val="18"/>
              </w:rPr>
              <w:t>p</w:t>
            </w:r>
            <w:proofErr w:type="spellEnd"/>
            <w:r w:rsidRPr="00026081">
              <w:rPr>
                <w:sz w:val="18"/>
                <w:szCs w:val="18"/>
              </w:rPr>
              <w:t xml:space="preserve">) = 2 </w:t>
            </w:r>
            <w:proofErr w:type="spellStart"/>
            <w:r w:rsidRPr="00026081">
              <w:rPr>
                <w:sz w:val="18"/>
                <w:szCs w:val="18"/>
              </w:rPr>
              <w:t>μm</w:t>
            </w:r>
            <w:proofErr w:type="spellEnd"/>
          </w:p>
          <w:p w14:paraId="65739A99" w14:textId="77777777" w:rsidR="006951AE" w:rsidRPr="00026081" w:rsidRDefault="006951AE" w:rsidP="00F36E61">
            <w:pPr>
              <w:autoSpaceDE w:val="0"/>
              <w:autoSpaceDN w:val="0"/>
              <w:adjustRightInd w:val="0"/>
              <w:rPr>
                <w:sz w:val="18"/>
                <w:szCs w:val="18"/>
              </w:rPr>
            </w:pPr>
            <w:r w:rsidRPr="00026081">
              <w:rPr>
                <w:sz w:val="18"/>
                <w:szCs w:val="18"/>
              </w:rPr>
              <w:t xml:space="preserve">Therefore, maximum value = 140 </w:t>
            </w:r>
            <w:proofErr w:type="spellStart"/>
            <w:r w:rsidRPr="00026081">
              <w:rPr>
                <w:sz w:val="18"/>
                <w:szCs w:val="18"/>
              </w:rPr>
              <w:t>μm</w:t>
            </w:r>
            <w:proofErr w:type="spellEnd"/>
            <w:r w:rsidRPr="00026081">
              <w:rPr>
                <w:sz w:val="18"/>
                <w:szCs w:val="18"/>
              </w:rPr>
              <w:t xml:space="preserve"> + (2 x 3) </w:t>
            </w:r>
            <w:proofErr w:type="spellStart"/>
            <w:r w:rsidRPr="00026081">
              <w:rPr>
                <w:sz w:val="18"/>
                <w:szCs w:val="18"/>
              </w:rPr>
              <w:t>μm</w:t>
            </w:r>
            <w:proofErr w:type="spellEnd"/>
            <w:r w:rsidRPr="00026081">
              <w:rPr>
                <w:sz w:val="18"/>
                <w:szCs w:val="18"/>
              </w:rPr>
              <w:t xml:space="preserve"> = 146 </w:t>
            </w:r>
            <w:proofErr w:type="spellStart"/>
            <w:r w:rsidRPr="00026081">
              <w:rPr>
                <w:sz w:val="18"/>
                <w:szCs w:val="18"/>
              </w:rPr>
              <w:t>μm</w:t>
            </w:r>
            <w:proofErr w:type="spellEnd"/>
            <w:r w:rsidRPr="00026081">
              <w:rPr>
                <w:sz w:val="18"/>
                <w:szCs w:val="18"/>
              </w:rPr>
              <w:t xml:space="preserve"> (PASS).</w:t>
            </w:r>
          </w:p>
          <w:p w14:paraId="1EFECD5B" w14:textId="77777777" w:rsidR="006951AE" w:rsidRPr="00026081" w:rsidRDefault="006951AE" w:rsidP="001D531E">
            <w:pPr>
              <w:autoSpaceDE w:val="0"/>
              <w:autoSpaceDN w:val="0"/>
              <w:adjustRightInd w:val="0"/>
              <w:rPr>
                <w:sz w:val="18"/>
                <w:szCs w:val="18"/>
              </w:rPr>
            </w:pPr>
            <w:r w:rsidRPr="00026081">
              <w:rPr>
                <w:sz w:val="18"/>
                <w:szCs w:val="18"/>
              </w:rPr>
              <w:t>If standard deviation (</w:t>
            </w:r>
            <w:proofErr w:type="spellStart"/>
            <w:r w:rsidRPr="00026081">
              <w:rPr>
                <w:i/>
                <w:iCs/>
                <w:sz w:val="18"/>
                <w:szCs w:val="18"/>
              </w:rPr>
              <w:t>σ</w:t>
            </w:r>
            <w:r w:rsidRPr="00026081">
              <w:rPr>
                <w:sz w:val="18"/>
                <w:szCs w:val="18"/>
              </w:rPr>
              <w:t>p</w:t>
            </w:r>
            <w:proofErr w:type="spellEnd"/>
            <w:r w:rsidRPr="00026081">
              <w:rPr>
                <w:sz w:val="18"/>
                <w:szCs w:val="18"/>
              </w:rPr>
              <w:t xml:space="preserve">) = 5 </w:t>
            </w:r>
            <w:proofErr w:type="spellStart"/>
            <w:r w:rsidRPr="00026081">
              <w:rPr>
                <w:sz w:val="18"/>
                <w:szCs w:val="18"/>
              </w:rPr>
              <w:t>μm</w:t>
            </w:r>
            <w:proofErr w:type="spellEnd"/>
            <w:r w:rsidRPr="00026081">
              <w:rPr>
                <w:sz w:val="18"/>
                <w:szCs w:val="18"/>
              </w:rPr>
              <w:t xml:space="preserve">, then maximum value = 140 </w:t>
            </w:r>
            <w:proofErr w:type="spellStart"/>
            <w:r w:rsidRPr="00026081">
              <w:rPr>
                <w:sz w:val="18"/>
                <w:szCs w:val="18"/>
              </w:rPr>
              <w:t>μm</w:t>
            </w:r>
            <w:proofErr w:type="spellEnd"/>
            <w:r w:rsidRPr="00026081">
              <w:rPr>
                <w:sz w:val="18"/>
                <w:szCs w:val="18"/>
              </w:rPr>
              <w:t xml:space="preserve"> + (5 x 3) </w:t>
            </w:r>
            <w:proofErr w:type="spellStart"/>
            <w:r w:rsidRPr="00026081">
              <w:rPr>
                <w:sz w:val="18"/>
                <w:szCs w:val="18"/>
              </w:rPr>
              <w:t>μm</w:t>
            </w:r>
            <w:proofErr w:type="spellEnd"/>
            <w:r w:rsidRPr="00026081">
              <w:rPr>
                <w:sz w:val="18"/>
                <w:szCs w:val="18"/>
              </w:rPr>
              <w:t xml:space="preserve"> = 155 </w:t>
            </w:r>
            <w:proofErr w:type="spellStart"/>
            <w:r w:rsidRPr="00026081">
              <w:rPr>
                <w:sz w:val="18"/>
                <w:szCs w:val="18"/>
              </w:rPr>
              <w:t>μm</w:t>
            </w:r>
            <w:proofErr w:type="spellEnd"/>
            <w:r w:rsidRPr="00026081">
              <w:rPr>
                <w:sz w:val="18"/>
                <w:szCs w:val="18"/>
              </w:rPr>
              <w:t xml:space="preserve"> (FAIL).</w:t>
            </w:r>
          </w:p>
        </w:tc>
      </w:tr>
      <w:tr w:rsidR="006951AE" w:rsidRPr="00026081" w14:paraId="5183EC06" w14:textId="77777777" w:rsidTr="001D531E">
        <w:tc>
          <w:tcPr>
            <w:tcW w:w="972" w:type="dxa"/>
            <w:shd w:val="pct12" w:color="auto" w:fill="auto"/>
          </w:tcPr>
          <w:p w14:paraId="4376E596" w14:textId="77777777" w:rsidR="006951AE" w:rsidRPr="00026081" w:rsidRDefault="006951AE" w:rsidP="00F36E61">
            <w:r w:rsidRPr="00026081">
              <w:rPr>
                <w:b/>
                <w:bCs/>
                <w:sz w:val="20"/>
                <w:szCs w:val="20"/>
              </w:rPr>
              <w:t>B.4.3</w:t>
            </w:r>
          </w:p>
        </w:tc>
        <w:tc>
          <w:tcPr>
            <w:tcW w:w="8383" w:type="dxa"/>
            <w:gridSpan w:val="3"/>
            <w:shd w:val="pct12" w:color="auto" w:fill="auto"/>
          </w:tcPr>
          <w:p w14:paraId="435290A5" w14:textId="77777777" w:rsidR="006951AE" w:rsidRPr="00026081" w:rsidRDefault="006951AE" w:rsidP="00F36E61">
            <w:r w:rsidRPr="00026081">
              <w:rPr>
                <w:b/>
                <w:bCs/>
                <w:sz w:val="20"/>
                <w:szCs w:val="20"/>
              </w:rPr>
              <w:t>Example 2 (density)</w:t>
            </w:r>
          </w:p>
        </w:tc>
      </w:tr>
      <w:tr w:rsidR="006951AE" w:rsidRPr="00026081" w14:paraId="1BD1D955" w14:textId="77777777" w:rsidTr="001D531E">
        <w:tc>
          <w:tcPr>
            <w:tcW w:w="972" w:type="dxa"/>
          </w:tcPr>
          <w:p w14:paraId="4D02731A" w14:textId="77777777" w:rsidR="006951AE" w:rsidRPr="00026081" w:rsidRDefault="006951AE" w:rsidP="00F36E61"/>
        </w:tc>
        <w:tc>
          <w:tcPr>
            <w:tcW w:w="8383" w:type="dxa"/>
            <w:gridSpan w:val="3"/>
          </w:tcPr>
          <w:p w14:paraId="72068CE0" w14:textId="77777777" w:rsidR="006951AE" w:rsidRPr="00026081" w:rsidRDefault="006951AE" w:rsidP="00F36E61">
            <w:pPr>
              <w:autoSpaceDE w:val="0"/>
              <w:autoSpaceDN w:val="0"/>
              <w:adjustRightInd w:val="0"/>
              <w:rPr>
                <w:sz w:val="18"/>
                <w:szCs w:val="18"/>
              </w:rPr>
            </w:pPr>
            <w:r w:rsidRPr="00026081">
              <w:rPr>
                <w:rFonts w:eastAsia="SymbolMT"/>
                <w:sz w:val="33"/>
                <w:szCs w:val="33"/>
              </w:rPr>
              <w:t xml:space="preserve"> </w:t>
            </w:r>
            <w:r w:rsidRPr="00026081">
              <w:rPr>
                <w:sz w:val="18"/>
                <w:szCs w:val="18"/>
              </w:rPr>
              <w:t>Minimum permitted density as detailed in the</w:t>
            </w:r>
          </w:p>
          <w:p w14:paraId="005764D1" w14:textId="77777777" w:rsidR="006951AE" w:rsidRPr="00026081" w:rsidRDefault="006951AE" w:rsidP="00F36E61">
            <w:pPr>
              <w:autoSpaceDE w:val="0"/>
              <w:autoSpaceDN w:val="0"/>
              <w:adjustRightInd w:val="0"/>
              <w:rPr>
                <w:sz w:val="18"/>
                <w:szCs w:val="18"/>
              </w:rPr>
            </w:pPr>
            <w:r w:rsidRPr="00026081">
              <w:rPr>
                <w:rFonts w:eastAsia="SymbolMT"/>
                <w:sz w:val="18"/>
                <w:szCs w:val="18"/>
              </w:rPr>
              <w:lastRenderedPageBreak/>
              <w:t xml:space="preserve">• </w:t>
            </w:r>
            <w:r w:rsidRPr="00026081">
              <w:rPr>
                <w:sz w:val="18"/>
                <w:szCs w:val="18"/>
              </w:rPr>
              <w:t>certificate = 5 gcm</w:t>
            </w:r>
            <w:r w:rsidRPr="00026081">
              <w:rPr>
                <w:sz w:val="18"/>
                <w:szCs w:val="18"/>
                <w:vertAlign w:val="superscript"/>
              </w:rPr>
              <w:t>-3</w:t>
            </w:r>
          </w:p>
          <w:p w14:paraId="33C347B8" w14:textId="77777777" w:rsidR="006951AE" w:rsidRPr="00026081" w:rsidRDefault="006951AE" w:rsidP="00F36E61">
            <w:pPr>
              <w:autoSpaceDE w:val="0"/>
              <w:autoSpaceDN w:val="0"/>
              <w:adjustRightInd w:val="0"/>
              <w:rPr>
                <w:sz w:val="18"/>
                <w:szCs w:val="18"/>
              </w:rPr>
            </w:pPr>
            <w:r w:rsidRPr="00026081">
              <w:rPr>
                <w:rFonts w:eastAsia="SymbolMT"/>
                <w:sz w:val="18"/>
                <w:szCs w:val="18"/>
              </w:rPr>
              <w:t xml:space="preserve">• </w:t>
            </w:r>
            <w:r w:rsidRPr="00026081">
              <w:rPr>
                <w:sz w:val="18"/>
                <w:szCs w:val="18"/>
              </w:rPr>
              <w:t>mean value = 5,3 gcm</w:t>
            </w:r>
            <w:r w:rsidRPr="00026081">
              <w:rPr>
                <w:sz w:val="18"/>
                <w:szCs w:val="18"/>
                <w:vertAlign w:val="superscript"/>
              </w:rPr>
              <w:t>-3</w:t>
            </w:r>
          </w:p>
          <w:p w14:paraId="65A3349C" w14:textId="77777777" w:rsidR="006951AE" w:rsidRPr="00026081" w:rsidRDefault="006951AE" w:rsidP="00F36E61">
            <w:pPr>
              <w:autoSpaceDE w:val="0"/>
              <w:autoSpaceDN w:val="0"/>
              <w:adjustRightInd w:val="0"/>
              <w:rPr>
                <w:sz w:val="18"/>
                <w:szCs w:val="18"/>
              </w:rPr>
            </w:pPr>
            <w:r w:rsidRPr="00026081">
              <w:rPr>
                <w:rFonts w:eastAsia="SymbolMT"/>
                <w:sz w:val="18"/>
                <w:szCs w:val="18"/>
              </w:rPr>
              <w:t xml:space="preserve">• </w:t>
            </w:r>
            <w:r w:rsidRPr="00026081">
              <w:rPr>
                <w:sz w:val="18"/>
                <w:szCs w:val="18"/>
              </w:rPr>
              <w:t>standard deviation (</w:t>
            </w:r>
            <w:proofErr w:type="spellStart"/>
            <w:r w:rsidRPr="00026081">
              <w:rPr>
                <w:i/>
                <w:iCs/>
                <w:sz w:val="18"/>
                <w:szCs w:val="18"/>
              </w:rPr>
              <w:t>σ</w:t>
            </w:r>
            <w:r w:rsidRPr="00026081">
              <w:rPr>
                <w:sz w:val="18"/>
                <w:szCs w:val="18"/>
                <w:vertAlign w:val="subscript"/>
              </w:rPr>
              <w:t>D</w:t>
            </w:r>
            <w:proofErr w:type="spellEnd"/>
            <w:r w:rsidRPr="00026081">
              <w:rPr>
                <w:sz w:val="18"/>
                <w:szCs w:val="18"/>
              </w:rPr>
              <w:t>) = 0,05 gcm</w:t>
            </w:r>
            <w:r w:rsidRPr="00026081">
              <w:rPr>
                <w:sz w:val="18"/>
                <w:szCs w:val="18"/>
                <w:vertAlign w:val="superscript"/>
              </w:rPr>
              <w:t>-3</w:t>
            </w:r>
          </w:p>
          <w:p w14:paraId="412639EF" w14:textId="77777777" w:rsidR="006951AE" w:rsidRPr="00026081" w:rsidRDefault="006951AE" w:rsidP="00F36E61">
            <w:pPr>
              <w:autoSpaceDE w:val="0"/>
              <w:autoSpaceDN w:val="0"/>
              <w:adjustRightInd w:val="0"/>
              <w:rPr>
                <w:sz w:val="18"/>
                <w:szCs w:val="18"/>
              </w:rPr>
            </w:pPr>
            <w:r w:rsidRPr="00026081">
              <w:rPr>
                <w:sz w:val="18"/>
                <w:szCs w:val="18"/>
              </w:rPr>
              <w:t>Therefore, minimum value = 5,3 gcm</w:t>
            </w:r>
            <w:r w:rsidRPr="00026081">
              <w:rPr>
                <w:sz w:val="18"/>
                <w:szCs w:val="18"/>
                <w:vertAlign w:val="superscript"/>
              </w:rPr>
              <w:t xml:space="preserve">-3 </w:t>
            </w:r>
            <w:r w:rsidRPr="00026081">
              <w:rPr>
                <w:sz w:val="18"/>
                <w:szCs w:val="18"/>
              </w:rPr>
              <w:t>– (0,05 x 3) gcm</w:t>
            </w:r>
            <w:r w:rsidRPr="00026081">
              <w:rPr>
                <w:sz w:val="18"/>
                <w:szCs w:val="18"/>
                <w:vertAlign w:val="superscript"/>
              </w:rPr>
              <w:t xml:space="preserve">-3 </w:t>
            </w:r>
            <w:r w:rsidRPr="00026081">
              <w:rPr>
                <w:sz w:val="18"/>
                <w:szCs w:val="18"/>
              </w:rPr>
              <w:t>= 5,15 gcm</w:t>
            </w:r>
            <w:r w:rsidRPr="00026081">
              <w:rPr>
                <w:sz w:val="18"/>
                <w:szCs w:val="18"/>
                <w:vertAlign w:val="superscript"/>
              </w:rPr>
              <w:t>-3</w:t>
            </w:r>
            <w:r w:rsidRPr="00026081">
              <w:rPr>
                <w:sz w:val="18"/>
                <w:szCs w:val="18"/>
              </w:rPr>
              <w:t xml:space="preserve"> (PASS).</w:t>
            </w:r>
          </w:p>
          <w:p w14:paraId="728969ED" w14:textId="77777777" w:rsidR="006951AE" w:rsidRPr="00026081" w:rsidRDefault="006951AE" w:rsidP="00F36E61">
            <w:pPr>
              <w:autoSpaceDE w:val="0"/>
              <w:autoSpaceDN w:val="0"/>
              <w:adjustRightInd w:val="0"/>
              <w:rPr>
                <w:sz w:val="18"/>
                <w:szCs w:val="18"/>
              </w:rPr>
            </w:pPr>
          </w:p>
          <w:p w14:paraId="1CB19CB7" w14:textId="77777777" w:rsidR="006951AE" w:rsidRPr="00026081" w:rsidRDefault="006951AE" w:rsidP="00F36E61">
            <w:pPr>
              <w:autoSpaceDE w:val="0"/>
              <w:autoSpaceDN w:val="0"/>
              <w:adjustRightInd w:val="0"/>
              <w:rPr>
                <w:sz w:val="18"/>
                <w:szCs w:val="18"/>
              </w:rPr>
            </w:pPr>
            <w:r w:rsidRPr="00026081">
              <w:rPr>
                <w:sz w:val="18"/>
                <w:szCs w:val="18"/>
              </w:rPr>
              <w:t>If standard deviation (</w:t>
            </w:r>
            <w:proofErr w:type="spellStart"/>
            <w:r w:rsidRPr="00026081">
              <w:rPr>
                <w:i/>
                <w:iCs/>
                <w:sz w:val="18"/>
                <w:szCs w:val="18"/>
              </w:rPr>
              <w:t>σ</w:t>
            </w:r>
            <w:r w:rsidRPr="00026081">
              <w:rPr>
                <w:sz w:val="18"/>
                <w:szCs w:val="18"/>
                <w:vertAlign w:val="subscript"/>
              </w:rPr>
              <w:t>D</w:t>
            </w:r>
            <w:proofErr w:type="spellEnd"/>
            <w:r w:rsidRPr="00026081">
              <w:rPr>
                <w:sz w:val="18"/>
                <w:szCs w:val="18"/>
              </w:rPr>
              <w:t>) = 0,12, then minimum value = 5,3 gcm</w:t>
            </w:r>
            <w:r w:rsidRPr="00026081">
              <w:rPr>
                <w:sz w:val="18"/>
                <w:szCs w:val="18"/>
                <w:vertAlign w:val="superscript"/>
              </w:rPr>
              <w:t xml:space="preserve">-3 </w:t>
            </w:r>
            <w:r w:rsidRPr="00026081">
              <w:rPr>
                <w:sz w:val="18"/>
                <w:szCs w:val="18"/>
              </w:rPr>
              <w:t>– (0,12 x 3) gcm</w:t>
            </w:r>
            <w:r w:rsidRPr="00026081">
              <w:rPr>
                <w:sz w:val="18"/>
                <w:szCs w:val="18"/>
                <w:vertAlign w:val="superscript"/>
              </w:rPr>
              <w:t xml:space="preserve">-3 </w:t>
            </w:r>
            <w:r w:rsidRPr="00026081">
              <w:rPr>
                <w:sz w:val="18"/>
                <w:szCs w:val="18"/>
              </w:rPr>
              <w:t>= 4,94</w:t>
            </w:r>
          </w:p>
          <w:p w14:paraId="64D5D672" w14:textId="77777777" w:rsidR="006951AE" w:rsidRPr="00026081" w:rsidRDefault="006951AE" w:rsidP="00F36E61">
            <w:pPr>
              <w:autoSpaceDE w:val="0"/>
              <w:autoSpaceDN w:val="0"/>
              <w:adjustRightInd w:val="0"/>
              <w:rPr>
                <w:sz w:val="18"/>
                <w:szCs w:val="18"/>
              </w:rPr>
            </w:pPr>
            <w:r w:rsidRPr="00026081">
              <w:rPr>
                <w:sz w:val="18"/>
                <w:szCs w:val="18"/>
              </w:rPr>
              <w:t>gcm</w:t>
            </w:r>
            <w:r w:rsidRPr="00026081">
              <w:rPr>
                <w:sz w:val="18"/>
                <w:szCs w:val="18"/>
                <w:vertAlign w:val="superscript"/>
              </w:rPr>
              <w:t>-3</w:t>
            </w:r>
            <w:r w:rsidRPr="00026081">
              <w:rPr>
                <w:sz w:val="18"/>
                <w:szCs w:val="18"/>
              </w:rPr>
              <w:t xml:space="preserve"> (FAIL).</w:t>
            </w:r>
          </w:p>
          <w:p w14:paraId="7A90B591" w14:textId="77777777" w:rsidR="006951AE" w:rsidRPr="00026081" w:rsidRDefault="006951AE" w:rsidP="00F36E61">
            <w:pPr>
              <w:autoSpaceDE w:val="0"/>
              <w:autoSpaceDN w:val="0"/>
              <w:adjustRightInd w:val="0"/>
              <w:rPr>
                <w:sz w:val="18"/>
                <w:szCs w:val="18"/>
              </w:rPr>
            </w:pPr>
          </w:p>
          <w:p w14:paraId="1C9279EF" w14:textId="77777777" w:rsidR="006951AE" w:rsidRPr="00026081" w:rsidRDefault="006951AE" w:rsidP="00F36E61">
            <w:pPr>
              <w:autoSpaceDE w:val="0"/>
              <w:autoSpaceDN w:val="0"/>
              <w:adjustRightInd w:val="0"/>
              <w:rPr>
                <w:sz w:val="18"/>
                <w:szCs w:val="18"/>
              </w:rPr>
            </w:pPr>
            <w:r w:rsidRPr="00026081">
              <w:rPr>
                <w:sz w:val="18"/>
                <w:szCs w:val="18"/>
              </w:rPr>
              <w:t>NOTE</w:t>
            </w:r>
            <w:r>
              <w:rPr>
                <w:sz w:val="18"/>
                <w:szCs w:val="18"/>
              </w:rPr>
              <w:t>:</w:t>
            </w:r>
            <w:r w:rsidRPr="00026081">
              <w:rPr>
                <w:sz w:val="18"/>
                <w:szCs w:val="18"/>
              </w:rPr>
              <w:t xml:space="preserve"> In some cases, the sinter is formed directly in a solid housing.</w:t>
            </w:r>
          </w:p>
          <w:p w14:paraId="3A5C7BD9" w14:textId="77777777" w:rsidR="006951AE" w:rsidRPr="00026081" w:rsidRDefault="006951AE" w:rsidP="00F36E61">
            <w:pPr>
              <w:autoSpaceDE w:val="0"/>
              <w:autoSpaceDN w:val="0"/>
              <w:adjustRightInd w:val="0"/>
              <w:rPr>
                <w:sz w:val="18"/>
                <w:szCs w:val="18"/>
              </w:rPr>
            </w:pPr>
          </w:p>
          <w:p w14:paraId="09080C40" w14:textId="77777777" w:rsidR="006951AE" w:rsidRPr="00026081" w:rsidRDefault="006951AE" w:rsidP="00F36E61">
            <w:pPr>
              <w:autoSpaceDE w:val="0"/>
              <w:autoSpaceDN w:val="0"/>
              <w:adjustRightInd w:val="0"/>
              <w:rPr>
                <w:rFonts w:eastAsia="SymbolMT"/>
                <w:sz w:val="18"/>
                <w:szCs w:val="18"/>
              </w:rPr>
            </w:pPr>
            <w:r w:rsidRPr="00026081">
              <w:rPr>
                <w:sz w:val="18"/>
                <w:szCs w:val="18"/>
              </w:rPr>
              <w:t>To establish the density value, the following formula is used:</w:t>
            </w:r>
          </w:p>
          <w:p w14:paraId="14CAB39E" w14:textId="77777777" w:rsidR="006951AE" w:rsidRPr="00026081" w:rsidRDefault="006951AE" w:rsidP="00F36E61">
            <w:pPr>
              <w:autoSpaceDE w:val="0"/>
              <w:autoSpaceDN w:val="0"/>
              <w:adjustRightInd w:val="0"/>
              <w:rPr>
                <w:rFonts w:eastAsia="SymbolMT"/>
                <w:sz w:val="18"/>
                <w:szCs w:val="18"/>
              </w:rPr>
            </w:pPr>
            <w:r w:rsidRPr="00026081">
              <w:rPr>
                <w:rFonts w:eastAsia="SymbolMT"/>
                <w:noProof/>
                <w:sz w:val="18"/>
                <w:szCs w:val="18"/>
                <w:lang w:val="nb-NO" w:eastAsia="nb-NO"/>
              </w:rPr>
              <w:drawing>
                <wp:inline distT="0" distB="0" distL="0" distR="0" wp14:anchorId="55B55F7C" wp14:editId="2A1CFF4D">
                  <wp:extent cx="1026295" cy="540689"/>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9017" cy="552660"/>
                          </a:xfrm>
                          <a:prstGeom prst="rect">
                            <a:avLst/>
                          </a:prstGeom>
                          <a:noFill/>
                          <a:ln>
                            <a:noFill/>
                          </a:ln>
                        </pic:spPr>
                      </pic:pic>
                    </a:graphicData>
                  </a:graphic>
                </wp:inline>
              </w:drawing>
            </w:r>
            <w:r w:rsidRPr="00026081">
              <w:rPr>
                <w:sz w:val="18"/>
                <w:szCs w:val="18"/>
              </w:rPr>
              <w:t xml:space="preserve"> </w:t>
            </w:r>
            <w:r w:rsidRPr="00026081">
              <w:rPr>
                <w:noProof/>
                <w:sz w:val="18"/>
                <w:szCs w:val="18"/>
                <w:lang w:val="nb-NO" w:eastAsia="nb-NO"/>
              </w:rPr>
              <w:drawing>
                <wp:inline distT="0" distB="0" distL="0" distR="0" wp14:anchorId="357AEBFD" wp14:editId="47BC1988">
                  <wp:extent cx="1238421" cy="2135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85200" cy="256068"/>
                          </a:xfrm>
                          <a:prstGeom prst="rect">
                            <a:avLst/>
                          </a:prstGeom>
                          <a:noFill/>
                          <a:ln>
                            <a:noFill/>
                          </a:ln>
                        </pic:spPr>
                      </pic:pic>
                    </a:graphicData>
                  </a:graphic>
                </wp:inline>
              </w:drawing>
            </w:r>
            <w:r w:rsidRPr="00026081">
              <w:rPr>
                <w:sz w:val="18"/>
                <w:szCs w:val="18"/>
              </w:rPr>
              <w:t xml:space="preserve">  </w:t>
            </w:r>
            <w:r w:rsidRPr="00026081">
              <w:rPr>
                <w:noProof/>
                <w:sz w:val="18"/>
                <w:szCs w:val="18"/>
                <w:lang w:val="nb-NO" w:eastAsia="nb-NO"/>
              </w:rPr>
              <w:drawing>
                <wp:inline distT="0" distB="0" distL="0" distR="0" wp14:anchorId="162C6155" wp14:editId="3F9EB513">
                  <wp:extent cx="1891392" cy="6679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4467" cy="697246"/>
                          </a:xfrm>
                          <a:prstGeom prst="rect">
                            <a:avLst/>
                          </a:prstGeom>
                          <a:noFill/>
                          <a:ln>
                            <a:noFill/>
                          </a:ln>
                        </pic:spPr>
                      </pic:pic>
                    </a:graphicData>
                  </a:graphic>
                </wp:inline>
              </w:drawing>
            </w:r>
          </w:p>
          <w:p w14:paraId="3F596900" w14:textId="77777777" w:rsidR="006951AE" w:rsidRPr="00026081" w:rsidRDefault="006951AE" w:rsidP="00F36E61">
            <w:pPr>
              <w:autoSpaceDE w:val="0"/>
              <w:autoSpaceDN w:val="0"/>
              <w:adjustRightInd w:val="0"/>
              <w:rPr>
                <w:rFonts w:eastAsia="SymbolMT"/>
                <w:sz w:val="18"/>
                <w:szCs w:val="18"/>
              </w:rPr>
            </w:pPr>
            <w:proofErr w:type="spellStart"/>
            <w:r w:rsidRPr="00026081">
              <w:rPr>
                <w:rFonts w:eastAsia="SymbolMT"/>
                <w:sz w:val="18"/>
                <w:szCs w:val="18"/>
              </w:rPr>
              <w:t>ρW</w:t>
            </w:r>
            <w:proofErr w:type="spellEnd"/>
            <w:r w:rsidRPr="00026081">
              <w:rPr>
                <w:rFonts w:eastAsia="SymbolMT"/>
                <w:sz w:val="18"/>
                <w:szCs w:val="18"/>
              </w:rPr>
              <w:t xml:space="preserve"> is the density of </w:t>
            </w:r>
            <w:proofErr w:type="gramStart"/>
            <w:r w:rsidRPr="00026081">
              <w:rPr>
                <w:rFonts w:eastAsia="SymbolMT"/>
                <w:sz w:val="18"/>
                <w:szCs w:val="18"/>
              </w:rPr>
              <w:t>water;</w:t>
            </w:r>
            <w:proofErr w:type="gramEnd"/>
          </w:p>
          <w:p w14:paraId="641DEC1B" w14:textId="77777777" w:rsidR="006951AE" w:rsidRPr="00026081" w:rsidRDefault="006951AE" w:rsidP="00F36E61">
            <w:pPr>
              <w:autoSpaceDE w:val="0"/>
              <w:autoSpaceDN w:val="0"/>
              <w:adjustRightInd w:val="0"/>
              <w:rPr>
                <w:rFonts w:eastAsia="SymbolMT"/>
                <w:sz w:val="18"/>
                <w:szCs w:val="18"/>
              </w:rPr>
            </w:pPr>
            <w:r w:rsidRPr="00026081">
              <w:rPr>
                <w:rFonts w:eastAsia="SymbolMT"/>
                <w:i/>
                <w:iCs/>
                <w:sz w:val="18"/>
                <w:szCs w:val="18"/>
              </w:rPr>
              <w:t>m</w:t>
            </w:r>
            <w:r w:rsidRPr="00026081">
              <w:rPr>
                <w:rFonts w:eastAsia="SymbolMT"/>
                <w:sz w:val="18"/>
                <w:szCs w:val="18"/>
              </w:rPr>
              <w:t xml:space="preserve">1 is the housing only, weight in </w:t>
            </w:r>
            <w:proofErr w:type="gramStart"/>
            <w:r w:rsidRPr="00026081">
              <w:rPr>
                <w:rFonts w:eastAsia="SymbolMT"/>
                <w:sz w:val="18"/>
                <w:szCs w:val="18"/>
              </w:rPr>
              <w:t>air;</w:t>
            </w:r>
            <w:proofErr w:type="gramEnd"/>
          </w:p>
          <w:p w14:paraId="6AF7B01B" w14:textId="77777777" w:rsidR="006951AE" w:rsidRPr="00026081" w:rsidRDefault="006951AE" w:rsidP="00F36E61">
            <w:pPr>
              <w:autoSpaceDE w:val="0"/>
              <w:autoSpaceDN w:val="0"/>
              <w:adjustRightInd w:val="0"/>
              <w:rPr>
                <w:rFonts w:eastAsia="SymbolMT"/>
                <w:sz w:val="18"/>
                <w:szCs w:val="18"/>
              </w:rPr>
            </w:pPr>
            <w:r w:rsidRPr="00026081">
              <w:rPr>
                <w:rFonts w:eastAsia="SymbolMT"/>
                <w:i/>
                <w:iCs/>
                <w:sz w:val="18"/>
                <w:szCs w:val="18"/>
              </w:rPr>
              <w:t>m</w:t>
            </w:r>
            <w:r w:rsidRPr="00026081">
              <w:rPr>
                <w:rFonts w:eastAsia="SymbolMT"/>
                <w:sz w:val="18"/>
                <w:szCs w:val="18"/>
              </w:rPr>
              <w:t xml:space="preserve">2 is the housing only, weight in </w:t>
            </w:r>
            <w:proofErr w:type="gramStart"/>
            <w:r w:rsidRPr="00026081">
              <w:rPr>
                <w:rFonts w:eastAsia="SymbolMT"/>
                <w:sz w:val="18"/>
                <w:szCs w:val="18"/>
              </w:rPr>
              <w:t>water;</w:t>
            </w:r>
            <w:proofErr w:type="gramEnd"/>
          </w:p>
          <w:p w14:paraId="3B2BF604" w14:textId="77777777" w:rsidR="006951AE" w:rsidRPr="00026081" w:rsidRDefault="006951AE" w:rsidP="00F36E61">
            <w:pPr>
              <w:autoSpaceDE w:val="0"/>
              <w:autoSpaceDN w:val="0"/>
              <w:adjustRightInd w:val="0"/>
              <w:rPr>
                <w:i/>
                <w:iCs/>
                <w:sz w:val="18"/>
                <w:szCs w:val="18"/>
              </w:rPr>
            </w:pPr>
            <w:r w:rsidRPr="00026081">
              <w:rPr>
                <w:rFonts w:eastAsia="SymbolMT"/>
                <w:i/>
                <w:iCs/>
                <w:sz w:val="18"/>
                <w:szCs w:val="18"/>
              </w:rPr>
              <w:t>m</w:t>
            </w:r>
            <w:r w:rsidRPr="00026081">
              <w:rPr>
                <w:rFonts w:eastAsia="SymbolMT"/>
                <w:sz w:val="18"/>
                <w:szCs w:val="18"/>
              </w:rPr>
              <w:t xml:space="preserve">3 is the housing and sinter (assembly), weight in </w:t>
            </w:r>
            <w:proofErr w:type="gramStart"/>
            <w:r w:rsidRPr="00026081">
              <w:rPr>
                <w:rFonts w:eastAsia="SymbolMT"/>
                <w:sz w:val="18"/>
                <w:szCs w:val="18"/>
              </w:rPr>
              <w:t>air;</w:t>
            </w:r>
            <w:proofErr w:type="gramEnd"/>
            <w:r w:rsidRPr="00026081">
              <w:rPr>
                <w:i/>
                <w:iCs/>
                <w:sz w:val="18"/>
                <w:szCs w:val="18"/>
              </w:rPr>
              <w:t xml:space="preserve"> </w:t>
            </w:r>
          </w:p>
          <w:p w14:paraId="2089DB2F" w14:textId="77777777" w:rsidR="006951AE" w:rsidRPr="00026081" w:rsidRDefault="006951AE" w:rsidP="00F36E61">
            <w:pPr>
              <w:autoSpaceDE w:val="0"/>
              <w:autoSpaceDN w:val="0"/>
              <w:adjustRightInd w:val="0"/>
              <w:rPr>
                <w:sz w:val="18"/>
                <w:szCs w:val="18"/>
              </w:rPr>
            </w:pPr>
            <w:r w:rsidRPr="00026081">
              <w:rPr>
                <w:i/>
                <w:iCs/>
                <w:sz w:val="18"/>
                <w:szCs w:val="18"/>
              </w:rPr>
              <w:t>m</w:t>
            </w:r>
            <w:r w:rsidRPr="00026081">
              <w:rPr>
                <w:sz w:val="18"/>
                <w:szCs w:val="18"/>
              </w:rPr>
              <w:t xml:space="preserve">4 is the coated assembly, weight in </w:t>
            </w:r>
            <w:proofErr w:type="gramStart"/>
            <w:r w:rsidRPr="00026081">
              <w:rPr>
                <w:sz w:val="18"/>
                <w:szCs w:val="18"/>
              </w:rPr>
              <w:t>air;</w:t>
            </w:r>
            <w:proofErr w:type="gramEnd"/>
          </w:p>
          <w:p w14:paraId="63AA6AD8" w14:textId="77777777" w:rsidR="006951AE" w:rsidRPr="00026081" w:rsidRDefault="006951AE" w:rsidP="001D531E">
            <w:pPr>
              <w:autoSpaceDE w:val="0"/>
              <w:autoSpaceDN w:val="0"/>
              <w:adjustRightInd w:val="0"/>
              <w:rPr>
                <w:sz w:val="18"/>
                <w:szCs w:val="18"/>
              </w:rPr>
            </w:pPr>
            <w:r w:rsidRPr="00026081">
              <w:rPr>
                <w:i/>
                <w:iCs/>
                <w:sz w:val="18"/>
                <w:szCs w:val="18"/>
              </w:rPr>
              <w:t>m</w:t>
            </w:r>
            <w:r w:rsidRPr="00026081">
              <w:rPr>
                <w:sz w:val="18"/>
                <w:szCs w:val="18"/>
              </w:rPr>
              <w:t>5 is the coated assembly, weight in water.</w:t>
            </w:r>
          </w:p>
        </w:tc>
      </w:tr>
      <w:tr w:rsidR="006951AE" w:rsidRPr="00026081" w14:paraId="6969A768" w14:textId="77777777" w:rsidTr="001D531E">
        <w:tc>
          <w:tcPr>
            <w:tcW w:w="972" w:type="dxa"/>
            <w:shd w:val="pct12" w:color="auto" w:fill="auto"/>
          </w:tcPr>
          <w:p w14:paraId="5C8B44D4" w14:textId="77777777" w:rsidR="006951AE" w:rsidRPr="00026081" w:rsidRDefault="006951AE" w:rsidP="00F36E61">
            <w:pPr>
              <w:rPr>
                <w:b/>
                <w:bCs/>
              </w:rPr>
            </w:pPr>
          </w:p>
        </w:tc>
        <w:tc>
          <w:tcPr>
            <w:tcW w:w="5323" w:type="dxa"/>
            <w:shd w:val="pct12" w:color="auto" w:fill="auto"/>
          </w:tcPr>
          <w:p w14:paraId="65DC66A2" w14:textId="77777777" w:rsidR="006951AE" w:rsidRPr="00026081" w:rsidRDefault="006951AE" w:rsidP="00F36E61">
            <w:pPr>
              <w:rPr>
                <w:b/>
                <w:bCs/>
              </w:rPr>
            </w:pPr>
            <w:r w:rsidRPr="00026081">
              <w:rPr>
                <w:b/>
                <w:bCs/>
              </w:rPr>
              <w:tab/>
            </w:r>
          </w:p>
        </w:tc>
        <w:tc>
          <w:tcPr>
            <w:tcW w:w="2098" w:type="dxa"/>
            <w:shd w:val="pct12" w:color="auto" w:fill="auto"/>
          </w:tcPr>
          <w:p w14:paraId="535A4B16" w14:textId="77777777" w:rsidR="006951AE" w:rsidRPr="00026081" w:rsidRDefault="006951AE" w:rsidP="001D531E">
            <w:pPr>
              <w:rPr>
                <w:b/>
                <w:bCs/>
                <w:sz w:val="18"/>
                <w:szCs w:val="18"/>
              </w:rPr>
            </w:pPr>
            <w:r w:rsidRPr="00026081">
              <w:rPr>
                <w:b/>
                <w:bCs/>
                <w:sz w:val="18"/>
                <w:szCs w:val="18"/>
              </w:rPr>
              <w:t>Documents reference and/or comments</w:t>
            </w:r>
          </w:p>
        </w:tc>
        <w:tc>
          <w:tcPr>
            <w:tcW w:w="962" w:type="dxa"/>
            <w:shd w:val="pct12" w:color="auto" w:fill="auto"/>
          </w:tcPr>
          <w:p w14:paraId="49FF7CF5" w14:textId="77777777" w:rsidR="006951AE" w:rsidRPr="00026081" w:rsidRDefault="006951AE" w:rsidP="00F36E61">
            <w:pPr>
              <w:rPr>
                <w:b/>
                <w:bCs/>
              </w:rPr>
            </w:pPr>
            <w:r w:rsidRPr="00026081">
              <w:rPr>
                <w:b/>
                <w:bCs/>
              </w:rPr>
              <w:t>Verdict</w:t>
            </w:r>
          </w:p>
        </w:tc>
      </w:tr>
      <w:tr w:rsidR="006951AE" w:rsidRPr="00026081" w14:paraId="1ED63869" w14:textId="77777777" w:rsidTr="001D531E">
        <w:tc>
          <w:tcPr>
            <w:tcW w:w="972" w:type="dxa"/>
            <w:shd w:val="pct12" w:color="auto" w:fill="auto"/>
          </w:tcPr>
          <w:p w14:paraId="154829E9" w14:textId="77777777" w:rsidR="006951AE" w:rsidRPr="00026081" w:rsidRDefault="006951AE" w:rsidP="00F36E61">
            <w:r w:rsidRPr="00026081">
              <w:rPr>
                <w:b/>
                <w:bCs/>
              </w:rPr>
              <w:t>B.5</w:t>
            </w:r>
          </w:p>
        </w:tc>
        <w:tc>
          <w:tcPr>
            <w:tcW w:w="8383" w:type="dxa"/>
            <w:gridSpan w:val="3"/>
            <w:shd w:val="pct12" w:color="auto" w:fill="auto"/>
          </w:tcPr>
          <w:p w14:paraId="0C7C7D0E" w14:textId="77777777" w:rsidR="006951AE" w:rsidRPr="00026081" w:rsidRDefault="006951AE" w:rsidP="00F36E61">
            <w:r w:rsidRPr="00026081">
              <w:rPr>
                <w:b/>
                <w:bCs/>
              </w:rPr>
              <w:t>Purchase information</w:t>
            </w:r>
          </w:p>
        </w:tc>
      </w:tr>
      <w:tr w:rsidR="006951AE" w:rsidRPr="00733B20" w14:paraId="3CD0F02D" w14:textId="77777777" w:rsidTr="00666FC8">
        <w:tc>
          <w:tcPr>
            <w:tcW w:w="6295" w:type="dxa"/>
            <w:gridSpan w:val="2"/>
          </w:tcPr>
          <w:p w14:paraId="1B3EE213" w14:textId="77777777" w:rsidR="006951AE" w:rsidRPr="00026081" w:rsidRDefault="006951AE" w:rsidP="001D531E">
            <w:pPr>
              <w:autoSpaceDE w:val="0"/>
              <w:autoSpaceDN w:val="0"/>
              <w:adjustRightInd w:val="0"/>
              <w:ind w:left="0" w:firstLine="0"/>
              <w:rPr>
                <w:sz w:val="18"/>
                <w:szCs w:val="18"/>
              </w:rPr>
            </w:pPr>
            <w:r w:rsidRPr="00026081">
              <w:rPr>
                <w:sz w:val="18"/>
                <w:szCs w:val="18"/>
              </w:rPr>
              <w:t>The manufacturer should ensure that the purchase documents include the following:</w:t>
            </w:r>
          </w:p>
          <w:p w14:paraId="5673A2C8" w14:textId="77777777" w:rsidR="006951AE" w:rsidRPr="00026081" w:rsidRDefault="006951AE" w:rsidP="001D531E">
            <w:pPr>
              <w:autoSpaceDE w:val="0"/>
              <w:autoSpaceDN w:val="0"/>
              <w:adjustRightInd w:val="0"/>
              <w:ind w:left="0" w:firstLine="0"/>
              <w:rPr>
                <w:sz w:val="18"/>
                <w:szCs w:val="18"/>
              </w:rPr>
            </w:pPr>
            <w:r w:rsidRPr="00026081">
              <w:rPr>
                <w:rFonts w:eastAsia="SymbolMT"/>
                <w:sz w:val="18"/>
                <w:szCs w:val="18"/>
              </w:rPr>
              <w:t xml:space="preserve">• </w:t>
            </w:r>
            <w:r w:rsidRPr="00026081">
              <w:rPr>
                <w:sz w:val="18"/>
                <w:szCs w:val="18"/>
              </w:rPr>
              <w:t xml:space="preserve">the component material specification detailed in the schedule </w:t>
            </w:r>
            <w:proofErr w:type="gramStart"/>
            <w:r w:rsidRPr="00026081">
              <w:rPr>
                <w:sz w:val="18"/>
                <w:szCs w:val="18"/>
              </w:rPr>
              <w:t>drawings;</w:t>
            </w:r>
            <w:proofErr w:type="gramEnd"/>
          </w:p>
          <w:p w14:paraId="2D38AF1F" w14:textId="77777777" w:rsidR="006951AE" w:rsidRPr="00026081" w:rsidRDefault="006951AE" w:rsidP="001D531E">
            <w:pPr>
              <w:autoSpaceDE w:val="0"/>
              <w:autoSpaceDN w:val="0"/>
              <w:adjustRightInd w:val="0"/>
              <w:ind w:left="0" w:firstLine="0"/>
              <w:rPr>
                <w:sz w:val="18"/>
                <w:szCs w:val="18"/>
              </w:rPr>
            </w:pPr>
            <w:r w:rsidRPr="00026081">
              <w:rPr>
                <w:rFonts w:eastAsia="SymbolMT"/>
                <w:sz w:val="18"/>
                <w:szCs w:val="18"/>
              </w:rPr>
              <w:t xml:space="preserve">• </w:t>
            </w:r>
            <w:r w:rsidRPr="00026081">
              <w:rPr>
                <w:sz w:val="18"/>
                <w:szCs w:val="18"/>
              </w:rPr>
              <w:t xml:space="preserve">the dimensional </w:t>
            </w:r>
            <w:proofErr w:type="gramStart"/>
            <w:r w:rsidRPr="00026081">
              <w:rPr>
                <w:sz w:val="18"/>
                <w:szCs w:val="18"/>
              </w:rPr>
              <w:t>requirements;</w:t>
            </w:r>
            <w:proofErr w:type="gramEnd"/>
          </w:p>
          <w:p w14:paraId="72A2F148" w14:textId="77777777" w:rsidR="006951AE" w:rsidRPr="00026081" w:rsidRDefault="006951AE" w:rsidP="001D531E">
            <w:pPr>
              <w:autoSpaceDE w:val="0"/>
              <w:autoSpaceDN w:val="0"/>
              <w:adjustRightInd w:val="0"/>
              <w:ind w:left="0" w:firstLine="0"/>
              <w:rPr>
                <w:sz w:val="18"/>
                <w:szCs w:val="18"/>
              </w:rPr>
            </w:pPr>
            <w:r w:rsidRPr="00026081">
              <w:rPr>
                <w:rFonts w:eastAsia="SymbolMT"/>
                <w:sz w:val="18"/>
                <w:szCs w:val="18"/>
              </w:rPr>
              <w:t xml:space="preserve">• </w:t>
            </w:r>
            <w:r w:rsidRPr="00026081">
              <w:rPr>
                <w:sz w:val="18"/>
                <w:szCs w:val="18"/>
              </w:rPr>
              <w:t xml:space="preserve">the maximum bubble test pore size and the standard called up in the schedule drawings e.g. ISO </w:t>
            </w:r>
            <w:proofErr w:type="gramStart"/>
            <w:r w:rsidRPr="00026081">
              <w:rPr>
                <w:sz w:val="18"/>
                <w:szCs w:val="18"/>
              </w:rPr>
              <w:t>4003;</w:t>
            </w:r>
            <w:proofErr w:type="gramEnd"/>
          </w:p>
          <w:p w14:paraId="700F39C2" w14:textId="77777777" w:rsidR="006951AE" w:rsidRPr="00733B20" w:rsidRDefault="006951AE" w:rsidP="001D531E">
            <w:pPr>
              <w:autoSpaceDE w:val="0"/>
              <w:autoSpaceDN w:val="0"/>
              <w:adjustRightInd w:val="0"/>
              <w:ind w:left="0" w:firstLine="0"/>
              <w:rPr>
                <w:b/>
                <w:bCs/>
              </w:rPr>
            </w:pPr>
            <w:r w:rsidRPr="00026081">
              <w:rPr>
                <w:rFonts w:eastAsia="SymbolMT"/>
                <w:sz w:val="18"/>
                <w:szCs w:val="18"/>
              </w:rPr>
              <w:t xml:space="preserve">• </w:t>
            </w:r>
            <w:r w:rsidRPr="00026081">
              <w:rPr>
                <w:sz w:val="18"/>
                <w:szCs w:val="18"/>
              </w:rPr>
              <w:t>the minimum density and the standard called up in schedule drawings e.g. ISO 2738.</w:t>
            </w:r>
          </w:p>
        </w:tc>
        <w:tc>
          <w:tcPr>
            <w:tcW w:w="2098" w:type="dxa"/>
          </w:tcPr>
          <w:p w14:paraId="1327C92E" w14:textId="77777777" w:rsidR="006951AE" w:rsidRPr="00733B20" w:rsidRDefault="006951AE" w:rsidP="00F36E61">
            <w:pPr>
              <w:pStyle w:val="checklist"/>
            </w:pPr>
          </w:p>
        </w:tc>
        <w:tc>
          <w:tcPr>
            <w:tcW w:w="962" w:type="dxa"/>
          </w:tcPr>
          <w:p w14:paraId="785DAD5E" w14:textId="77777777" w:rsidR="006951AE" w:rsidRPr="00733B20" w:rsidRDefault="006951AE" w:rsidP="00F36E61">
            <w:pPr>
              <w:pStyle w:val="checklist"/>
              <w:jc w:val="center"/>
            </w:pPr>
          </w:p>
        </w:tc>
      </w:tr>
      <w:tr w:rsidR="006951AE" w:rsidRPr="00733B20" w14:paraId="4D623209" w14:textId="77777777" w:rsidTr="001D531E">
        <w:tc>
          <w:tcPr>
            <w:tcW w:w="972" w:type="dxa"/>
            <w:shd w:val="pct12" w:color="auto" w:fill="auto"/>
          </w:tcPr>
          <w:p w14:paraId="369AC018" w14:textId="77777777" w:rsidR="006951AE" w:rsidRPr="00733B20" w:rsidRDefault="006951AE" w:rsidP="00F36E61">
            <w:r w:rsidRPr="00733B20">
              <w:rPr>
                <w:rFonts w:eastAsiaTheme="minorEastAsia"/>
                <w:b/>
                <w:bCs/>
              </w:rPr>
              <w:t>B.6</w:t>
            </w:r>
          </w:p>
        </w:tc>
        <w:tc>
          <w:tcPr>
            <w:tcW w:w="5323" w:type="dxa"/>
            <w:shd w:val="pct12" w:color="auto" w:fill="auto"/>
          </w:tcPr>
          <w:p w14:paraId="69C83913" w14:textId="77777777" w:rsidR="006951AE" w:rsidRPr="00733B20" w:rsidRDefault="006951AE" w:rsidP="00F36E61">
            <w:pPr>
              <w:autoSpaceDE w:val="0"/>
              <w:autoSpaceDN w:val="0"/>
              <w:adjustRightInd w:val="0"/>
              <w:rPr>
                <w:b/>
                <w:bCs/>
              </w:rPr>
            </w:pPr>
            <w:r w:rsidRPr="00733B20">
              <w:rPr>
                <w:rFonts w:eastAsiaTheme="minorEastAsia"/>
                <w:b/>
                <w:bCs/>
              </w:rPr>
              <w:t>Pre-tested components</w:t>
            </w:r>
          </w:p>
        </w:tc>
        <w:tc>
          <w:tcPr>
            <w:tcW w:w="2098" w:type="dxa"/>
            <w:shd w:val="pct12" w:color="auto" w:fill="auto"/>
          </w:tcPr>
          <w:p w14:paraId="41427E5F" w14:textId="77777777" w:rsidR="006951AE" w:rsidRPr="00733B20" w:rsidRDefault="006951AE" w:rsidP="00F36E61">
            <w:pPr>
              <w:pStyle w:val="checklist"/>
            </w:pPr>
          </w:p>
        </w:tc>
        <w:tc>
          <w:tcPr>
            <w:tcW w:w="962" w:type="dxa"/>
            <w:shd w:val="pct12" w:color="auto" w:fill="auto"/>
          </w:tcPr>
          <w:p w14:paraId="2EF6CEA4" w14:textId="77777777" w:rsidR="006951AE" w:rsidRPr="00733B20" w:rsidRDefault="006951AE" w:rsidP="00F36E61">
            <w:pPr>
              <w:pStyle w:val="checklist"/>
              <w:jc w:val="center"/>
            </w:pPr>
          </w:p>
        </w:tc>
      </w:tr>
      <w:tr w:rsidR="006951AE" w:rsidRPr="00733B20" w14:paraId="1F611A09" w14:textId="77777777" w:rsidTr="00666FC8">
        <w:tc>
          <w:tcPr>
            <w:tcW w:w="6295" w:type="dxa"/>
            <w:gridSpan w:val="2"/>
          </w:tcPr>
          <w:p w14:paraId="4B264F8C" w14:textId="77777777" w:rsidR="006951AE" w:rsidRPr="00733B20" w:rsidRDefault="006951AE" w:rsidP="001D531E">
            <w:pPr>
              <w:autoSpaceDE w:val="0"/>
              <w:autoSpaceDN w:val="0"/>
              <w:adjustRightInd w:val="0"/>
              <w:ind w:left="0" w:firstLine="0"/>
              <w:rPr>
                <w:rFonts w:eastAsiaTheme="minorEastAsia"/>
                <w:sz w:val="18"/>
                <w:szCs w:val="18"/>
              </w:rPr>
            </w:pPr>
            <w:r w:rsidRPr="00733B20">
              <w:rPr>
                <w:rFonts w:eastAsiaTheme="minorEastAsia"/>
                <w:sz w:val="18"/>
                <w:szCs w:val="18"/>
              </w:rPr>
              <w:t>Where the manufacturer does not conduct their own tests, the External Provider's Declaration of Conformity, and should also include the following:</w:t>
            </w:r>
          </w:p>
          <w:p w14:paraId="17C68441" w14:textId="77777777" w:rsidR="006951AE" w:rsidRPr="00733B20" w:rsidRDefault="006951AE" w:rsidP="001D531E">
            <w:pPr>
              <w:autoSpaceDE w:val="0"/>
              <w:autoSpaceDN w:val="0"/>
              <w:adjustRightInd w:val="0"/>
              <w:ind w:left="0" w:firstLine="0"/>
              <w:rPr>
                <w:rFonts w:eastAsiaTheme="minorEastAsia"/>
                <w:sz w:val="18"/>
                <w:szCs w:val="18"/>
              </w:rPr>
            </w:pPr>
            <w:r w:rsidRPr="00733B20">
              <w:rPr>
                <w:rFonts w:eastAsia="SymbolMT"/>
                <w:sz w:val="18"/>
                <w:szCs w:val="18"/>
              </w:rPr>
              <w:t xml:space="preserve">• </w:t>
            </w:r>
            <w:r w:rsidRPr="00733B20">
              <w:rPr>
                <w:rFonts w:eastAsiaTheme="minorEastAsia"/>
                <w:sz w:val="18"/>
                <w:szCs w:val="18"/>
              </w:rPr>
              <w:t xml:space="preserve">the manufactured batch </w:t>
            </w:r>
            <w:proofErr w:type="gramStart"/>
            <w:r w:rsidRPr="00733B20">
              <w:rPr>
                <w:rFonts w:eastAsiaTheme="minorEastAsia"/>
                <w:sz w:val="18"/>
                <w:szCs w:val="18"/>
              </w:rPr>
              <w:t>size;</w:t>
            </w:r>
            <w:proofErr w:type="gramEnd"/>
          </w:p>
          <w:p w14:paraId="35CC75A6" w14:textId="77777777" w:rsidR="006951AE" w:rsidRPr="00733B20" w:rsidRDefault="006951AE" w:rsidP="001D531E">
            <w:pPr>
              <w:autoSpaceDE w:val="0"/>
              <w:autoSpaceDN w:val="0"/>
              <w:adjustRightInd w:val="0"/>
              <w:ind w:left="0" w:firstLine="0"/>
              <w:rPr>
                <w:rFonts w:eastAsiaTheme="minorEastAsia"/>
                <w:sz w:val="18"/>
                <w:szCs w:val="18"/>
              </w:rPr>
            </w:pPr>
            <w:r w:rsidRPr="00733B20">
              <w:rPr>
                <w:rFonts w:eastAsia="SymbolMT"/>
                <w:sz w:val="18"/>
                <w:szCs w:val="18"/>
              </w:rPr>
              <w:t xml:space="preserve">• </w:t>
            </w:r>
            <w:r w:rsidRPr="00733B20">
              <w:rPr>
                <w:rFonts w:eastAsiaTheme="minorEastAsia"/>
                <w:sz w:val="18"/>
                <w:szCs w:val="18"/>
              </w:rPr>
              <w:t xml:space="preserve">the sample size taken to establish the maximum bubble test pore size and the minimum </w:t>
            </w:r>
            <w:proofErr w:type="gramStart"/>
            <w:r w:rsidRPr="00733B20">
              <w:rPr>
                <w:rFonts w:eastAsiaTheme="minorEastAsia"/>
                <w:sz w:val="18"/>
                <w:szCs w:val="18"/>
              </w:rPr>
              <w:t>density;</w:t>
            </w:r>
            <w:proofErr w:type="gramEnd"/>
          </w:p>
          <w:p w14:paraId="7FCA3871" w14:textId="77777777" w:rsidR="006951AE" w:rsidRPr="00733B20" w:rsidRDefault="006951AE" w:rsidP="001D531E">
            <w:pPr>
              <w:autoSpaceDE w:val="0"/>
              <w:autoSpaceDN w:val="0"/>
              <w:adjustRightInd w:val="0"/>
              <w:ind w:left="0" w:firstLine="0"/>
              <w:rPr>
                <w:rFonts w:eastAsiaTheme="minorEastAsia"/>
                <w:sz w:val="18"/>
                <w:szCs w:val="18"/>
              </w:rPr>
            </w:pPr>
            <w:r w:rsidRPr="00733B20">
              <w:rPr>
                <w:rFonts w:eastAsia="SymbolMT"/>
                <w:sz w:val="18"/>
                <w:szCs w:val="18"/>
              </w:rPr>
              <w:t xml:space="preserve">• </w:t>
            </w:r>
            <w:r w:rsidRPr="00733B20">
              <w:rPr>
                <w:rFonts w:eastAsiaTheme="minorEastAsia"/>
                <w:sz w:val="18"/>
                <w:szCs w:val="18"/>
              </w:rPr>
              <w:t xml:space="preserve">the number of components </w:t>
            </w:r>
            <w:proofErr w:type="gramStart"/>
            <w:r w:rsidRPr="00733B20">
              <w:rPr>
                <w:rFonts w:eastAsiaTheme="minorEastAsia"/>
                <w:sz w:val="18"/>
                <w:szCs w:val="18"/>
              </w:rPr>
              <w:t>supplied;</w:t>
            </w:r>
            <w:proofErr w:type="gramEnd"/>
          </w:p>
          <w:p w14:paraId="0BE450C6" w14:textId="77777777" w:rsidR="006951AE" w:rsidRPr="00733B20" w:rsidRDefault="006951AE" w:rsidP="001D531E">
            <w:pPr>
              <w:autoSpaceDE w:val="0"/>
              <w:autoSpaceDN w:val="0"/>
              <w:adjustRightInd w:val="0"/>
              <w:ind w:left="0" w:firstLine="0"/>
              <w:rPr>
                <w:rFonts w:eastAsiaTheme="minorEastAsia"/>
                <w:sz w:val="18"/>
                <w:szCs w:val="18"/>
              </w:rPr>
            </w:pPr>
            <w:r w:rsidRPr="00733B20">
              <w:rPr>
                <w:rFonts w:eastAsia="SymbolMT"/>
                <w:sz w:val="18"/>
                <w:szCs w:val="18"/>
              </w:rPr>
              <w:t xml:space="preserve">• </w:t>
            </w:r>
            <w:r w:rsidRPr="00733B20">
              <w:rPr>
                <w:rFonts w:eastAsiaTheme="minorEastAsia"/>
                <w:sz w:val="18"/>
                <w:szCs w:val="18"/>
              </w:rPr>
              <w:t>the calculated maximum bubble test pore size and</w:t>
            </w:r>
          </w:p>
          <w:p w14:paraId="50FB6A03" w14:textId="77777777" w:rsidR="006951AE" w:rsidRPr="00733B20" w:rsidRDefault="006951AE" w:rsidP="001D531E">
            <w:pPr>
              <w:autoSpaceDE w:val="0"/>
              <w:autoSpaceDN w:val="0"/>
              <w:adjustRightInd w:val="0"/>
              <w:ind w:left="0" w:firstLine="0"/>
              <w:rPr>
                <w:b/>
                <w:bCs/>
              </w:rPr>
            </w:pPr>
            <w:r w:rsidRPr="00733B20">
              <w:rPr>
                <w:rFonts w:eastAsia="SymbolMT"/>
                <w:sz w:val="18"/>
                <w:szCs w:val="18"/>
              </w:rPr>
              <w:t xml:space="preserve">• </w:t>
            </w:r>
            <w:r w:rsidRPr="00733B20">
              <w:rPr>
                <w:rFonts w:eastAsiaTheme="minorEastAsia"/>
                <w:sz w:val="18"/>
                <w:szCs w:val="18"/>
              </w:rPr>
              <w:t>minimum density, e.g. the mean values and standard deviation should be stated.</w:t>
            </w:r>
          </w:p>
        </w:tc>
        <w:tc>
          <w:tcPr>
            <w:tcW w:w="2098" w:type="dxa"/>
          </w:tcPr>
          <w:p w14:paraId="581EC3C3" w14:textId="77777777" w:rsidR="006951AE" w:rsidRPr="00733B20" w:rsidRDefault="006951AE" w:rsidP="00F36E61">
            <w:pPr>
              <w:pStyle w:val="checklist"/>
            </w:pPr>
          </w:p>
        </w:tc>
        <w:tc>
          <w:tcPr>
            <w:tcW w:w="962" w:type="dxa"/>
          </w:tcPr>
          <w:p w14:paraId="2F490567" w14:textId="77777777" w:rsidR="006951AE" w:rsidRPr="00733B20" w:rsidRDefault="006951AE" w:rsidP="00F36E61">
            <w:pPr>
              <w:pStyle w:val="checklist"/>
              <w:jc w:val="center"/>
            </w:pPr>
          </w:p>
        </w:tc>
      </w:tr>
      <w:tr w:rsidR="006951AE" w:rsidRPr="00733B20" w14:paraId="57BFC72B" w14:textId="77777777" w:rsidTr="001D531E">
        <w:tc>
          <w:tcPr>
            <w:tcW w:w="972" w:type="dxa"/>
            <w:shd w:val="pct12" w:color="auto" w:fill="auto"/>
          </w:tcPr>
          <w:p w14:paraId="6B308809" w14:textId="77777777" w:rsidR="006951AE" w:rsidRPr="00733B20" w:rsidRDefault="006951AE" w:rsidP="00F36E61">
            <w:r w:rsidRPr="00733B20">
              <w:rPr>
                <w:rFonts w:eastAsiaTheme="minorEastAsia"/>
                <w:b/>
                <w:bCs/>
              </w:rPr>
              <w:t>B.7</w:t>
            </w:r>
          </w:p>
        </w:tc>
        <w:tc>
          <w:tcPr>
            <w:tcW w:w="5323" w:type="dxa"/>
            <w:shd w:val="pct12" w:color="auto" w:fill="auto"/>
          </w:tcPr>
          <w:p w14:paraId="3FDFA706" w14:textId="77777777" w:rsidR="006951AE" w:rsidRPr="00733B20" w:rsidRDefault="006951AE" w:rsidP="00F36E61">
            <w:pPr>
              <w:autoSpaceDE w:val="0"/>
              <w:autoSpaceDN w:val="0"/>
              <w:adjustRightInd w:val="0"/>
              <w:rPr>
                <w:b/>
                <w:bCs/>
              </w:rPr>
            </w:pPr>
            <w:r w:rsidRPr="00733B20">
              <w:rPr>
                <w:rFonts w:eastAsiaTheme="minorEastAsia"/>
                <w:b/>
                <w:bCs/>
              </w:rPr>
              <w:t>Measurement and monitoring</w:t>
            </w:r>
          </w:p>
        </w:tc>
        <w:tc>
          <w:tcPr>
            <w:tcW w:w="2098" w:type="dxa"/>
            <w:shd w:val="pct12" w:color="auto" w:fill="auto"/>
          </w:tcPr>
          <w:p w14:paraId="02175E6F" w14:textId="77777777" w:rsidR="006951AE" w:rsidRPr="00733B20" w:rsidRDefault="006951AE" w:rsidP="00F36E61">
            <w:pPr>
              <w:pStyle w:val="checklist"/>
            </w:pPr>
          </w:p>
        </w:tc>
        <w:tc>
          <w:tcPr>
            <w:tcW w:w="962" w:type="dxa"/>
            <w:shd w:val="pct12" w:color="auto" w:fill="auto"/>
          </w:tcPr>
          <w:p w14:paraId="558E8637" w14:textId="77777777" w:rsidR="006951AE" w:rsidRPr="00733B20" w:rsidRDefault="006951AE" w:rsidP="00F36E61">
            <w:pPr>
              <w:pStyle w:val="checklist"/>
              <w:jc w:val="center"/>
            </w:pPr>
          </w:p>
        </w:tc>
      </w:tr>
      <w:tr w:rsidR="006951AE" w:rsidRPr="00733B20" w14:paraId="6BB26B0F" w14:textId="77777777" w:rsidTr="00666FC8">
        <w:tc>
          <w:tcPr>
            <w:tcW w:w="6295" w:type="dxa"/>
            <w:gridSpan w:val="2"/>
          </w:tcPr>
          <w:p w14:paraId="7348AFA2" w14:textId="77777777" w:rsidR="006951AE" w:rsidRPr="00733B20" w:rsidRDefault="006951AE" w:rsidP="001D531E">
            <w:pPr>
              <w:autoSpaceDE w:val="0"/>
              <w:autoSpaceDN w:val="0"/>
              <w:adjustRightInd w:val="0"/>
              <w:ind w:left="0" w:firstLine="0"/>
              <w:rPr>
                <w:rFonts w:eastAsiaTheme="minorEastAsia"/>
                <w:sz w:val="18"/>
                <w:szCs w:val="18"/>
              </w:rPr>
            </w:pPr>
            <w:r w:rsidRPr="00733B20">
              <w:rPr>
                <w:rFonts w:eastAsiaTheme="minorEastAsia"/>
                <w:sz w:val="18"/>
                <w:szCs w:val="18"/>
              </w:rPr>
              <w:t>Upon receipt of the components, the manufacturer should:</w:t>
            </w:r>
          </w:p>
          <w:p w14:paraId="4686D316" w14:textId="77777777" w:rsidR="006951AE" w:rsidRPr="00733B20" w:rsidRDefault="006951AE" w:rsidP="001D531E">
            <w:pPr>
              <w:autoSpaceDE w:val="0"/>
              <w:autoSpaceDN w:val="0"/>
              <w:adjustRightInd w:val="0"/>
              <w:ind w:left="0" w:firstLine="0"/>
              <w:rPr>
                <w:rFonts w:eastAsiaTheme="minorEastAsia"/>
                <w:sz w:val="18"/>
                <w:szCs w:val="18"/>
              </w:rPr>
            </w:pPr>
            <w:r w:rsidRPr="00733B20">
              <w:rPr>
                <w:rFonts w:eastAsia="SymbolMT"/>
                <w:sz w:val="18"/>
                <w:szCs w:val="18"/>
              </w:rPr>
              <w:t xml:space="preserve">• </w:t>
            </w:r>
            <w:r w:rsidRPr="00733B20">
              <w:rPr>
                <w:rFonts w:eastAsiaTheme="minorEastAsia"/>
                <w:sz w:val="18"/>
                <w:szCs w:val="18"/>
              </w:rPr>
              <w:t>check the External Provider's Declaration of Conformity against the requirements of Clause B.</w:t>
            </w:r>
            <w:proofErr w:type="gramStart"/>
            <w:r w:rsidRPr="00733B20">
              <w:rPr>
                <w:rFonts w:eastAsiaTheme="minorEastAsia"/>
                <w:sz w:val="18"/>
                <w:szCs w:val="18"/>
              </w:rPr>
              <w:t>5;</w:t>
            </w:r>
            <w:proofErr w:type="gramEnd"/>
          </w:p>
          <w:p w14:paraId="3D5CC8EF" w14:textId="77777777" w:rsidR="006951AE" w:rsidRPr="00733B20" w:rsidRDefault="006951AE" w:rsidP="001D531E">
            <w:pPr>
              <w:autoSpaceDE w:val="0"/>
              <w:autoSpaceDN w:val="0"/>
              <w:adjustRightInd w:val="0"/>
              <w:ind w:left="0" w:firstLine="0"/>
              <w:rPr>
                <w:rFonts w:eastAsiaTheme="minorEastAsia"/>
                <w:sz w:val="18"/>
                <w:szCs w:val="18"/>
              </w:rPr>
            </w:pPr>
            <w:r w:rsidRPr="00733B20">
              <w:rPr>
                <w:rFonts w:eastAsia="SymbolMT"/>
                <w:sz w:val="18"/>
                <w:szCs w:val="18"/>
              </w:rPr>
              <w:t xml:space="preserve">• </w:t>
            </w:r>
            <w:r w:rsidRPr="00733B20">
              <w:rPr>
                <w:rFonts w:eastAsiaTheme="minorEastAsia"/>
                <w:sz w:val="18"/>
                <w:szCs w:val="18"/>
              </w:rPr>
              <w:t>check the compatibility of the purchase order requirements with the External Provider's</w:t>
            </w:r>
            <w:r>
              <w:rPr>
                <w:rFonts w:eastAsiaTheme="minorEastAsia"/>
                <w:sz w:val="18"/>
                <w:szCs w:val="18"/>
              </w:rPr>
              <w:t xml:space="preserve"> </w:t>
            </w:r>
            <w:r w:rsidRPr="00733B20">
              <w:rPr>
                <w:rFonts w:eastAsiaTheme="minorEastAsia"/>
                <w:sz w:val="18"/>
                <w:szCs w:val="18"/>
              </w:rPr>
              <w:t xml:space="preserve">Declaration of Conformity (if not testing on site and giving special attention to the stated bubble test pore size and density data to ensure that when taking the stated tolerance into account the specification is not </w:t>
            </w:r>
            <w:proofErr w:type="gramStart"/>
            <w:r w:rsidRPr="00733B20">
              <w:rPr>
                <w:rFonts w:eastAsiaTheme="minorEastAsia"/>
                <w:sz w:val="18"/>
                <w:szCs w:val="18"/>
              </w:rPr>
              <w:t>exceeded;</w:t>
            </w:r>
            <w:proofErr w:type="gramEnd"/>
          </w:p>
          <w:p w14:paraId="2B955FC7" w14:textId="77777777" w:rsidR="006951AE" w:rsidRPr="00733B20" w:rsidRDefault="006951AE" w:rsidP="001D531E">
            <w:pPr>
              <w:autoSpaceDE w:val="0"/>
              <w:autoSpaceDN w:val="0"/>
              <w:adjustRightInd w:val="0"/>
              <w:ind w:left="0" w:firstLine="0"/>
              <w:rPr>
                <w:rFonts w:eastAsiaTheme="minorEastAsia"/>
                <w:sz w:val="18"/>
                <w:szCs w:val="18"/>
              </w:rPr>
            </w:pPr>
            <w:r w:rsidRPr="00733B20">
              <w:rPr>
                <w:rFonts w:eastAsia="SymbolMT"/>
                <w:sz w:val="18"/>
                <w:szCs w:val="18"/>
              </w:rPr>
              <w:t xml:space="preserve">• </w:t>
            </w:r>
            <w:r w:rsidRPr="00733B20">
              <w:rPr>
                <w:rFonts w:eastAsiaTheme="minorEastAsia"/>
                <w:sz w:val="18"/>
                <w:szCs w:val="18"/>
              </w:rPr>
              <w:t>conduct the tests (if testing on site</w:t>
            </w:r>
            <w:proofErr w:type="gramStart"/>
            <w:r w:rsidRPr="00733B20">
              <w:rPr>
                <w:rFonts w:eastAsiaTheme="minorEastAsia"/>
                <w:sz w:val="18"/>
                <w:szCs w:val="18"/>
              </w:rPr>
              <w:t>);</w:t>
            </w:r>
            <w:proofErr w:type="gramEnd"/>
          </w:p>
          <w:p w14:paraId="1C881ECD" w14:textId="77777777" w:rsidR="006951AE" w:rsidRPr="00733B20" w:rsidRDefault="006951AE" w:rsidP="001D531E">
            <w:pPr>
              <w:autoSpaceDE w:val="0"/>
              <w:autoSpaceDN w:val="0"/>
              <w:adjustRightInd w:val="0"/>
              <w:ind w:left="0" w:firstLine="0"/>
              <w:rPr>
                <w:b/>
                <w:bCs/>
                <w:sz w:val="18"/>
                <w:szCs w:val="18"/>
              </w:rPr>
            </w:pPr>
            <w:r w:rsidRPr="00733B20">
              <w:rPr>
                <w:rFonts w:eastAsia="SymbolMT"/>
                <w:sz w:val="18"/>
                <w:szCs w:val="18"/>
              </w:rPr>
              <w:t xml:space="preserve">• </w:t>
            </w:r>
            <w:r w:rsidRPr="00733B20">
              <w:rPr>
                <w:rFonts w:eastAsiaTheme="minorEastAsia"/>
                <w:sz w:val="18"/>
                <w:szCs w:val="18"/>
              </w:rPr>
              <w:t>conduct a statistical check on the overall size of the component e.g. diameter and thickness.</w:t>
            </w:r>
          </w:p>
        </w:tc>
        <w:tc>
          <w:tcPr>
            <w:tcW w:w="2098" w:type="dxa"/>
          </w:tcPr>
          <w:p w14:paraId="2D125938" w14:textId="77777777" w:rsidR="006951AE" w:rsidRPr="00733B20" w:rsidRDefault="006951AE" w:rsidP="00F36E61">
            <w:pPr>
              <w:pStyle w:val="checklist"/>
            </w:pPr>
          </w:p>
        </w:tc>
        <w:tc>
          <w:tcPr>
            <w:tcW w:w="962" w:type="dxa"/>
          </w:tcPr>
          <w:p w14:paraId="33F57C68" w14:textId="77777777" w:rsidR="006951AE" w:rsidRPr="00733B20" w:rsidRDefault="006951AE" w:rsidP="00F36E61">
            <w:pPr>
              <w:pStyle w:val="checklist"/>
              <w:jc w:val="center"/>
            </w:pPr>
          </w:p>
        </w:tc>
      </w:tr>
    </w:tbl>
    <w:p w14:paraId="36C21104" w14:textId="77777777" w:rsidR="006951AE" w:rsidRDefault="006951AE" w:rsidP="00864417"/>
    <w:p w14:paraId="6134856C" w14:textId="77777777" w:rsidR="0098217E" w:rsidRPr="0098217E" w:rsidRDefault="0098217E" w:rsidP="0098217E">
      <w:pPr>
        <w:rPr>
          <w:lang w:val="en-US"/>
        </w:rPr>
      </w:pPr>
    </w:p>
    <w:tbl>
      <w:tblPr>
        <w:tblW w:w="9351" w:type="dxa"/>
        <w:tblLook w:val="04A0" w:firstRow="1" w:lastRow="0" w:firstColumn="1" w:lastColumn="0" w:noHBand="0" w:noVBand="1"/>
      </w:tblPr>
      <w:tblGrid>
        <w:gridCol w:w="9351"/>
      </w:tblGrid>
      <w:tr w:rsidR="0098217E" w:rsidRPr="0098217E" w14:paraId="4D6231EB" w14:textId="77777777" w:rsidTr="0098217E">
        <w:trPr>
          <w:trHeight w:val="476"/>
        </w:trPr>
        <w:tc>
          <w:tcPr>
            <w:tcW w:w="9351"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6EF7B91" w14:textId="77777777" w:rsidR="0098217E" w:rsidRPr="0098217E" w:rsidRDefault="0098217E" w:rsidP="0098217E">
            <w:pPr>
              <w:rPr>
                <w:b/>
                <w:bCs/>
                <w:lang w:val="en-US"/>
              </w:rPr>
            </w:pPr>
            <w:r w:rsidRPr="0098217E">
              <w:rPr>
                <w:b/>
                <w:bCs/>
                <w:lang w:val="en-US"/>
              </w:rPr>
              <w:lastRenderedPageBreak/>
              <w:t>Requirements for local assemblers, IECEx OD 203, Ed. 1.0:2014-04</w:t>
            </w:r>
          </w:p>
          <w:p w14:paraId="1C6442C5" w14:textId="77777777" w:rsidR="0098217E" w:rsidRPr="0098217E" w:rsidRDefault="0098217E" w:rsidP="0098217E">
            <w:pPr>
              <w:rPr>
                <w:lang w:val="en-US"/>
              </w:rPr>
            </w:pPr>
            <w:r w:rsidRPr="0098217E">
              <w:rPr>
                <w:lang w:val="en-US"/>
              </w:rPr>
              <w:t xml:space="preserve"> </w:t>
            </w:r>
            <w:r w:rsidRPr="0098217E">
              <w:rPr>
                <w:bCs/>
                <w:i/>
                <w:iCs/>
              </w:rPr>
              <w:t>May be deleted if not applicable</w:t>
            </w:r>
          </w:p>
        </w:tc>
      </w:tr>
    </w:tbl>
    <w:p w14:paraId="4B21E09C" w14:textId="77777777" w:rsidR="0098217E" w:rsidRPr="0098217E" w:rsidRDefault="0098217E" w:rsidP="0098217E">
      <w:pPr>
        <w:rPr>
          <w:lang w:val="en-US"/>
        </w:rPr>
      </w:pPr>
    </w:p>
    <w:tbl>
      <w:tblPr>
        <w:tblpPr w:leftFromText="180" w:rightFromText="180" w:vertAnchor="text" w:tblpY="1"/>
        <w:tblOverlap w:val="never"/>
        <w:tblW w:w="9355" w:type="dxa"/>
        <w:tblLook w:val="04A0" w:firstRow="1" w:lastRow="0" w:firstColumn="1" w:lastColumn="0" w:noHBand="0" w:noVBand="1"/>
      </w:tblPr>
      <w:tblGrid>
        <w:gridCol w:w="972"/>
        <w:gridCol w:w="7421"/>
        <w:gridCol w:w="962"/>
      </w:tblGrid>
      <w:tr w:rsidR="0098217E" w:rsidRPr="0098217E" w14:paraId="5D403E89" w14:textId="77777777" w:rsidTr="0098217E">
        <w:trPr>
          <w:tblHeader/>
        </w:trPr>
        <w:tc>
          <w:tcPr>
            <w:tcW w:w="972"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6DB28B26" w14:textId="77777777" w:rsidR="0098217E" w:rsidRPr="0098217E" w:rsidRDefault="0098217E" w:rsidP="0098217E">
            <w:pPr>
              <w:rPr>
                <w:b/>
                <w:lang w:val="en-US"/>
              </w:rPr>
            </w:pPr>
            <w:r w:rsidRPr="0098217E">
              <w:rPr>
                <w:b/>
                <w:lang w:val="en-US"/>
              </w:rPr>
              <w:t>Clause</w:t>
            </w:r>
          </w:p>
        </w:tc>
        <w:tc>
          <w:tcPr>
            <w:tcW w:w="7421"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75911FC5" w14:textId="77777777" w:rsidR="0098217E" w:rsidRPr="0098217E" w:rsidRDefault="0098217E" w:rsidP="0098217E">
            <w:pPr>
              <w:rPr>
                <w:b/>
                <w:lang w:val="en-US"/>
              </w:rPr>
            </w:pPr>
            <w:r w:rsidRPr="0098217E">
              <w:rPr>
                <w:b/>
                <w:lang w:val="en-US"/>
              </w:rPr>
              <w:t>Requirement</w:t>
            </w:r>
          </w:p>
        </w:tc>
        <w:tc>
          <w:tcPr>
            <w:tcW w:w="962"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5B7CC938" w14:textId="77777777" w:rsidR="0098217E" w:rsidRPr="0098217E" w:rsidRDefault="0098217E" w:rsidP="0098217E">
            <w:pPr>
              <w:rPr>
                <w:b/>
                <w:lang w:val="en-US"/>
              </w:rPr>
            </w:pPr>
            <w:r w:rsidRPr="0098217E">
              <w:rPr>
                <w:b/>
                <w:lang w:val="en-US"/>
              </w:rPr>
              <w:t>Verdict</w:t>
            </w:r>
          </w:p>
        </w:tc>
      </w:tr>
      <w:tr w:rsidR="0098217E" w:rsidRPr="0098217E" w14:paraId="673EE830" w14:textId="77777777" w:rsidTr="0098217E">
        <w:tc>
          <w:tcPr>
            <w:tcW w:w="972" w:type="dxa"/>
            <w:tcBorders>
              <w:top w:val="single" w:sz="4" w:space="0" w:color="auto"/>
              <w:left w:val="single" w:sz="4" w:space="0" w:color="auto"/>
              <w:bottom w:val="single" w:sz="4" w:space="0" w:color="auto"/>
              <w:right w:val="single" w:sz="4" w:space="0" w:color="auto"/>
            </w:tcBorders>
            <w:shd w:val="pct12" w:color="auto" w:fill="auto"/>
            <w:hideMark/>
          </w:tcPr>
          <w:p w14:paraId="04ABFBC5" w14:textId="77777777" w:rsidR="0098217E" w:rsidRPr="0098217E" w:rsidRDefault="0098217E" w:rsidP="0098217E">
            <w:pPr>
              <w:rPr>
                <w:lang w:val="en-US"/>
              </w:rPr>
            </w:pPr>
            <w:r w:rsidRPr="0098217E">
              <w:rPr>
                <w:lang w:val="en-US"/>
              </w:rPr>
              <w:t>2.3.1</w:t>
            </w:r>
          </w:p>
        </w:tc>
        <w:tc>
          <w:tcPr>
            <w:tcW w:w="7421" w:type="dxa"/>
            <w:tcBorders>
              <w:top w:val="single" w:sz="4" w:space="0" w:color="auto"/>
              <w:left w:val="single" w:sz="4" w:space="0" w:color="auto"/>
              <w:bottom w:val="single" w:sz="4" w:space="0" w:color="auto"/>
              <w:right w:val="single" w:sz="4" w:space="0" w:color="auto"/>
            </w:tcBorders>
            <w:shd w:val="pct12" w:color="auto" w:fill="auto"/>
            <w:hideMark/>
          </w:tcPr>
          <w:p w14:paraId="54E65A8E" w14:textId="77777777" w:rsidR="0098217E" w:rsidRPr="0098217E" w:rsidRDefault="0098217E" w:rsidP="0098217E">
            <w:pPr>
              <w:rPr>
                <w:lang w:val="en-US"/>
              </w:rPr>
            </w:pPr>
            <w:r w:rsidRPr="0098217E">
              <w:rPr>
                <w:lang w:val="en-US"/>
              </w:rPr>
              <w:t>Formal application &amp; procedure</w:t>
            </w:r>
          </w:p>
        </w:tc>
        <w:tc>
          <w:tcPr>
            <w:tcW w:w="962" w:type="dxa"/>
            <w:tcBorders>
              <w:top w:val="single" w:sz="4" w:space="0" w:color="auto"/>
              <w:left w:val="single" w:sz="4" w:space="0" w:color="auto"/>
              <w:bottom w:val="single" w:sz="4" w:space="0" w:color="auto"/>
              <w:right w:val="single" w:sz="4" w:space="0" w:color="auto"/>
            </w:tcBorders>
            <w:shd w:val="pct12" w:color="auto" w:fill="auto"/>
          </w:tcPr>
          <w:p w14:paraId="242CD6F3" w14:textId="77777777" w:rsidR="0098217E" w:rsidRPr="0098217E" w:rsidRDefault="0098217E" w:rsidP="0098217E">
            <w:pPr>
              <w:rPr>
                <w:lang w:val="en-US"/>
              </w:rPr>
            </w:pPr>
          </w:p>
        </w:tc>
      </w:tr>
      <w:tr w:rsidR="0098217E" w:rsidRPr="0098217E" w14:paraId="71FEE563" w14:textId="77777777" w:rsidTr="0098217E">
        <w:tc>
          <w:tcPr>
            <w:tcW w:w="972" w:type="dxa"/>
            <w:tcBorders>
              <w:top w:val="single" w:sz="4" w:space="0" w:color="auto"/>
              <w:left w:val="single" w:sz="4" w:space="0" w:color="auto"/>
              <w:bottom w:val="single" w:sz="4" w:space="0" w:color="auto"/>
              <w:right w:val="single" w:sz="4" w:space="0" w:color="auto"/>
            </w:tcBorders>
            <w:shd w:val="pct12" w:color="auto" w:fill="auto"/>
            <w:hideMark/>
          </w:tcPr>
          <w:p w14:paraId="735E7750" w14:textId="77777777" w:rsidR="0098217E" w:rsidRPr="0098217E" w:rsidRDefault="0098217E" w:rsidP="0098217E">
            <w:pPr>
              <w:rPr>
                <w:lang w:val="en-US"/>
              </w:rPr>
            </w:pPr>
            <w:r w:rsidRPr="0098217E">
              <w:rPr>
                <w:lang w:val="en-US"/>
              </w:rPr>
              <w:t>2.3.3</w:t>
            </w:r>
          </w:p>
        </w:tc>
        <w:tc>
          <w:tcPr>
            <w:tcW w:w="7421" w:type="dxa"/>
            <w:tcBorders>
              <w:top w:val="single" w:sz="4" w:space="0" w:color="auto"/>
              <w:left w:val="single" w:sz="4" w:space="0" w:color="auto"/>
              <w:bottom w:val="single" w:sz="4" w:space="0" w:color="auto"/>
              <w:right w:val="single" w:sz="4" w:space="0" w:color="auto"/>
            </w:tcBorders>
            <w:shd w:val="pct12" w:color="auto" w:fill="auto"/>
            <w:hideMark/>
          </w:tcPr>
          <w:p w14:paraId="0A143E43" w14:textId="77777777" w:rsidR="0098217E" w:rsidRPr="0098217E" w:rsidRDefault="0098217E" w:rsidP="0098217E">
            <w:pPr>
              <w:rPr>
                <w:lang w:val="en-US"/>
              </w:rPr>
            </w:pPr>
            <w:r w:rsidRPr="0098217E">
              <w:rPr>
                <w:lang w:val="en-US"/>
              </w:rPr>
              <w:t>Internal audits for each Local Assembler</w:t>
            </w:r>
          </w:p>
        </w:tc>
        <w:tc>
          <w:tcPr>
            <w:tcW w:w="962" w:type="dxa"/>
            <w:tcBorders>
              <w:top w:val="single" w:sz="4" w:space="0" w:color="auto"/>
              <w:left w:val="single" w:sz="4" w:space="0" w:color="auto"/>
              <w:bottom w:val="single" w:sz="4" w:space="0" w:color="auto"/>
              <w:right w:val="single" w:sz="4" w:space="0" w:color="auto"/>
            </w:tcBorders>
            <w:shd w:val="pct12" w:color="auto" w:fill="auto"/>
          </w:tcPr>
          <w:p w14:paraId="45A5501B" w14:textId="77777777" w:rsidR="0098217E" w:rsidRPr="0098217E" w:rsidRDefault="0098217E" w:rsidP="0098217E">
            <w:pPr>
              <w:rPr>
                <w:lang w:val="en-US"/>
              </w:rPr>
            </w:pPr>
          </w:p>
        </w:tc>
      </w:tr>
      <w:tr w:rsidR="0098217E" w:rsidRPr="0098217E" w14:paraId="2E00800B" w14:textId="77777777" w:rsidTr="0098217E">
        <w:tc>
          <w:tcPr>
            <w:tcW w:w="972" w:type="dxa"/>
            <w:tcBorders>
              <w:top w:val="single" w:sz="4" w:space="0" w:color="auto"/>
              <w:left w:val="single" w:sz="4" w:space="0" w:color="auto"/>
              <w:bottom w:val="single" w:sz="4" w:space="0" w:color="auto"/>
              <w:right w:val="single" w:sz="4" w:space="0" w:color="auto"/>
            </w:tcBorders>
            <w:shd w:val="pct12" w:color="auto" w:fill="auto"/>
            <w:hideMark/>
          </w:tcPr>
          <w:p w14:paraId="5AB2EF0A" w14:textId="77777777" w:rsidR="0098217E" w:rsidRPr="0098217E" w:rsidRDefault="0098217E" w:rsidP="0098217E">
            <w:pPr>
              <w:rPr>
                <w:lang w:val="en-US"/>
              </w:rPr>
            </w:pPr>
            <w:r w:rsidRPr="0098217E">
              <w:rPr>
                <w:lang w:val="en-US"/>
              </w:rPr>
              <w:t>2.3.4</w:t>
            </w:r>
          </w:p>
        </w:tc>
        <w:tc>
          <w:tcPr>
            <w:tcW w:w="7421" w:type="dxa"/>
            <w:tcBorders>
              <w:top w:val="single" w:sz="4" w:space="0" w:color="auto"/>
              <w:left w:val="single" w:sz="4" w:space="0" w:color="auto"/>
              <w:bottom w:val="single" w:sz="4" w:space="0" w:color="auto"/>
              <w:right w:val="single" w:sz="4" w:space="0" w:color="auto"/>
            </w:tcBorders>
            <w:shd w:val="pct12" w:color="auto" w:fill="auto"/>
            <w:hideMark/>
          </w:tcPr>
          <w:p w14:paraId="1D893803" w14:textId="77777777" w:rsidR="0098217E" w:rsidRPr="0098217E" w:rsidRDefault="0098217E" w:rsidP="0098217E">
            <w:pPr>
              <w:rPr>
                <w:lang w:val="en-US"/>
              </w:rPr>
            </w:pPr>
            <w:r w:rsidRPr="0098217E">
              <w:rPr>
                <w:lang w:val="en-US"/>
              </w:rPr>
              <w:t>Manufacturer’s procedure</w:t>
            </w:r>
          </w:p>
        </w:tc>
        <w:tc>
          <w:tcPr>
            <w:tcW w:w="962" w:type="dxa"/>
            <w:tcBorders>
              <w:top w:val="single" w:sz="4" w:space="0" w:color="auto"/>
              <w:left w:val="single" w:sz="4" w:space="0" w:color="auto"/>
              <w:bottom w:val="single" w:sz="4" w:space="0" w:color="auto"/>
              <w:right w:val="single" w:sz="4" w:space="0" w:color="auto"/>
            </w:tcBorders>
            <w:shd w:val="pct12" w:color="auto" w:fill="auto"/>
          </w:tcPr>
          <w:p w14:paraId="34369BB7" w14:textId="77777777" w:rsidR="0098217E" w:rsidRPr="0098217E" w:rsidRDefault="0098217E" w:rsidP="0098217E">
            <w:pPr>
              <w:rPr>
                <w:lang w:val="en-US"/>
              </w:rPr>
            </w:pPr>
          </w:p>
        </w:tc>
      </w:tr>
      <w:tr w:rsidR="0098217E" w:rsidRPr="0098217E" w14:paraId="13B347DA" w14:textId="77777777" w:rsidTr="0098217E">
        <w:tc>
          <w:tcPr>
            <w:tcW w:w="972" w:type="dxa"/>
            <w:tcBorders>
              <w:top w:val="single" w:sz="4" w:space="0" w:color="auto"/>
              <w:left w:val="single" w:sz="4" w:space="0" w:color="auto"/>
              <w:bottom w:val="single" w:sz="4" w:space="0" w:color="auto"/>
              <w:right w:val="single" w:sz="4" w:space="0" w:color="auto"/>
            </w:tcBorders>
            <w:shd w:val="pct12" w:color="auto" w:fill="auto"/>
            <w:hideMark/>
          </w:tcPr>
          <w:p w14:paraId="643CE130" w14:textId="77777777" w:rsidR="0098217E" w:rsidRPr="0098217E" w:rsidRDefault="0098217E" w:rsidP="0098217E">
            <w:pPr>
              <w:rPr>
                <w:lang w:val="en-US"/>
              </w:rPr>
            </w:pPr>
            <w:r w:rsidRPr="0098217E">
              <w:rPr>
                <w:lang w:val="en-US"/>
              </w:rPr>
              <w:t>2.3.5.1</w:t>
            </w:r>
          </w:p>
        </w:tc>
        <w:tc>
          <w:tcPr>
            <w:tcW w:w="7421" w:type="dxa"/>
            <w:tcBorders>
              <w:top w:val="single" w:sz="4" w:space="0" w:color="auto"/>
              <w:left w:val="single" w:sz="4" w:space="0" w:color="auto"/>
              <w:bottom w:val="single" w:sz="4" w:space="0" w:color="auto"/>
              <w:right w:val="single" w:sz="4" w:space="0" w:color="auto"/>
            </w:tcBorders>
            <w:shd w:val="pct12" w:color="auto" w:fill="auto"/>
            <w:hideMark/>
          </w:tcPr>
          <w:p w14:paraId="0E97DB50" w14:textId="77777777" w:rsidR="0098217E" w:rsidRPr="0098217E" w:rsidRDefault="0098217E" w:rsidP="0098217E">
            <w:pPr>
              <w:rPr>
                <w:lang w:val="en-US"/>
              </w:rPr>
            </w:pPr>
            <w:r w:rsidRPr="0098217E">
              <w:rPr>
                <w:lang w:val="en-US"/>
              </w:rPr>
              <w:t>QAR or ISO 9001 certificate from IAF member body available</w:t>
            </w:r>
          </w:p>
        </w:tc>
        <w:tc>
          <w:tcPr>
            <w:tcW w:w="962" w:type="dxa"/>
            <w:tcBorders>
              <w:top w:val="single" w:sz="4" w:space="0" w:color="auto"/>
              <w:left w:val="single" w:sz="4" w:space="0" w:color="auto"/>
              <w:bottom w:val="single" w:sz="4" w:space="0" w:color="auto"/>
              <w:right w:val="single" w:sz="4" w:space="0" w:color="auto"/>
            </w:tcBorders>
            <w:shd w:val="pct12" w:color="auto" w:fill="auto"/>
          </w:tcPr>
          <w:p w14:paraId="72C53C9D" w14:textId="77777777" w:rsidR="0098217E" w:rsidRPr="0098217E" w:rsidRDefault="0098217E" w:rsidP="0098217E">
            <w:pPr>
              <w:rPr>
                <w:lang w:val="en-US"/>
              </w:rPr>
            </w:pPr>
          </w:p>
        </w:tc>
      </w:tr>
      <w:tr w:rsidR="0098217E" w:rsidRPr="0098217E" w14:paraId="2E253E9E" w14:textId="77777777" w:rsidTr="0098217E">
        <w:tc>
          <w:tcPr>
            <w:tcW w:w="972" w:type="dxa"/>
            <w:tcBorders>
              <w:top w:val="single" w:sz="4" w:space="0" w:color="auto"/>
              <w:left w:val="single" w:sz="4" w:space="0" w:color="auto"/>
              <w:bottom w:val="single" w:sz="4" w:space="0" w:color="auto"/>
              <w:right w:val="single" w:sz="4" w:space="0" w:color="auto"/>
            </w:tcBorders>
            <w:shd w:val="pct12" w:color="auto" w:fill="auto"/>
            <w:hideMark/>
          </w:tcPr>
          <w:p w14:paraId="5FD83090" w14:textId="77777777" w:rsidR="0098217E" w:rsidRPr="0098217E" w:rsidRDefault="0098217E" w:rsidP="0098217E">
            <w:pPr>
              <w:rPr>
                <w:lang w:val="en-US"/>
              </w:rPr>
            </w:pPr>
            <w:r w:rsidRPr="0098217E">
              <w:rPr>
                <w:lang w:val="en-US"/>
              </w:rPr>
              <w:t>2.3.5.2</w:t>
            </w:r>
          </w:p>
        </w:tc>
        <w:tc>
          <w:tcPr>
            <w:tcW w:w="7421" w:type="dxa"/>
            <w:tcBorders>
              <w:top w:val="single" w:sz="4" w:space="0" w:color="auto"/>
              <w:left w:val="single" w:sz="4" w:space="0" w:color="auto"/>
              <w:bottom w:val="single" w:sz="4" w:space="0" w:color="auto"/>
              <w:right w:val="single" w:sz="4" w:space="0" w:color="auto"/>
            </w:tcBorders>
            <w:shd w:val="pct12" w:color="auto" w:fill="auto"/>
            <w:hideMark/>
          </w:tcPr>
          <w:p w14:paraId="03CBF143" w14:textId="77777777" w:rsidR="0098217E" w:rsidRPr="0098217E" w:rsidRDefault="0098217E" w:rsidP="0098217E">
            <w:pPr>
              <w:rPr>
                <w:lang w:val="en-US"/>
              </w:rPr>
            </w:pPr>
            <w:r w:rsidRPr="0098217E">
              <w:rPr>
                <w:lang w:val="en-US"/>
              </w:rPr>
              <w:t>Local Assembler, Specific requirements for ‘d</w:t>
            </w:r>
            <w:proofErr w:type="gramStart"/>
            <w:r w:rsidRPr="0098217E">
              <w:rPr>
                <w:lang w:val="en-US"/>
              </w:rPr>
              <w:t>’ &amp; ‘</w:t>
            </w:r>
            <w:proofErr w:type="gramEnd"/>
            <w:r w:rsidRPr="0098217E">
              <w:rPr>
                <w:lang w:val="en-US"/>
              </w:rPr>
              <w:t>e’</w:t>
            </w:r>
          </w:p>
        </w:tc>
        <w:tc>
          <w:tcPr>
            <w:tcW w:w="962" w:type="dxa"/>
            <w:tcBorders>
              <w:top w:val="single" w:sz="4" w:space="0" w:color="auto"/>
              <w:left w:val="single" w:sz="4" w:space="0" w:color="auto"/>
              <w:bottom w:val="single" w:sz="4" w:space="0" w:color="auto"/>
              <w:right w:val="single" w:sz="4" w:space="0" w:color="auto"/>
            </w:tcBorders>
            <w:shd w:val="pct12" w:color="auto" w:fill="auto"/>
          </w:tcPr>
          <w:p w14:paraId="41F34EDD" w14:textId="77777777" w:rsidR="0098217E" w:rsidRPr="0098217E" w:rsidRDefault="0098217E" w:rsidP="0098217E">
            <w:pPr>
              <w:rPr>
                <w:lang w:val="en-US"/>
              </w:rPr>
            </w:pPr>
          </w:p>
        </w:tc>
      </w:tr>
      <w:tr w:rsidR="0098217E" w:rsidRPr="0098217E" w14:paraId="4729D171" w14:textId="77777777" w:rsidTr="0098217E">
        <w:tc>
          <w:tcPr>
            <w:tcW w:w="972" w:type="dxa"/>
            <w:tcBorders>
              <w:top w:val="single" w:sz="4" w:space="0" w:color="auto"/>
              <w:left w:val="single" w:sz="4" w:space="0" w:color="auto"/>
              <w:bottom w:val="single" w:sz="4" w:space="0" w:color="auto"/>
              <w:right w:val="single" w:sz="4" w:space="0" w:color="auto"/>
            </w:tcBorders>
            <w:shd w:val="pct12" w:color="auto" w:fill="auto"/>
            <w:hideMark/>
          </w:tcPr>
          <w:p w14:paraId="65DFEE11" w14:textId="77777777" w:rsidR="0098217E" w:rsidRPr="0098217E" w:rsidRDefault="0098217E" w:rsidP="0098217E">
            <w:pPr>
              <w:rPr>
                <w:lang w:val="en-US"/>
              </w:rPr>
            </w:pPr>
            <w:r w:rsidRPr="0098217E">
              <w:rPr>
                <w:lang w:val="en-US"/>
              </w:rPr>
              <w:t>2.3.5.3</w:t>
            </w:r>
          </w:p>
        </w:tc>
        <w:tc>
          <w:tcPr>
            <w:tcW w:w="7421" w:type="dxa"/>
            <w:tcBorders>
              <w:top w:val="single" w:sz="4" w:space="0" w:color="auto"/>
              <w:left w:val="single" w:sz="4" w:space="0" w:color="auto"/>
              <w:bottom w:val="single" w:sz="4" w:space="0" w:color="auto"/>
              <w:right w:val="single" w:sz="4" w:space="0" w:color="auto"/>
            </w:tcBorders>
            <w:shd w:val="pct12" w:color="auto" w:fill="auto"/>
            <w:hideMark/>
          </w:tcPr>
          <w:p w14:paraId="5ABCE4A1" w14:textId="77777777" w:rsidR="0098217E" w:rsidRPr="0098217E" w:rsidRDefault="0098217E" w:rsidP="0098217E">
            <w:pPr>
              <w:rPr>
                <w:lang w:val="en-US"/>
              </w:rPr>
            </w:pPr>
            <w:r w:rsidRPr="0098217E">
              <w:rPr>
                <w:lang w:val="en-US"/>
              </w:rPr>
              <w:t>Local Assembler, Supplied/Sourced parts</w:t>
            </w:r>
          </w:p>
        </w:tc>
        <w:tc>
          <w:tcPr>
            <w:tcW w:w="962" w:type="dxa"/>
            <w:tcBorders>
              <w:top w:val="single" w:sz="4" w:space="0" w:color="auto"/>
              <w:left w:val="single" w:sz="4" w:space="0" w:color="auto"/>
              <w:bottom w:val="single" w:sz="4" w:space="0" w:color="auto"/>
              <w:right w:val="single" w:sz="4" w:space="0" w:color="auto"/>
            </w:tcBorders>
            <w:shd w:val="pct12" w:color="auto" w:fill="auto"/>
          </w:tcPr>
          <w:p w14:paraId="1B9BE841" w14:textId="77777777" w:rsidR="0098217E" w:rsidRPr="0098217E" w:rsidRDefault="0098217E" w:rsidP="0098217E">
            <w:pPr>
              <w:rPr>
                <w:lang w:val="en-US"/>
              </w:rPr>
            </w:pPr>
          </w:p>
        </w:tc>
      </w:tr>
      <w:tr w:rsidR="0098217E" w:rsidRPr="0098217E" w14:paraId="436E1666" w14:textId="77777777" w:rsidTr="0098217E">
        <w:tc>
          <w:tcPr>
            <w:tcW w:w="972" w:type="dxa"/>
            <w:tcBorders>
              <w:top w:val="single" w:sz="4" w:space="0" w:color="auto"/>
              <w:left w:val="single" w:sz="4" w:space="0" w:color="auto"/>
              <w:bottom w:val="single" w:sz="4" w:space="0" w:color="auto"/>
              <w:right w:val="single" w:sz="4" w:space="0" w:color="auto"/>
            </w:tcBorders>
            <w:shd w:val="pct12" w:color="auto" w:fill="auto"/>
            <w:hideMark/>
          </w:tcPr>
          <w:p w14:paraId="2A54AF00" w14:textId="77777777" w:rsidR="0098217E" w:rsidRPr="0098217E" w:rsidRDefault="0098217E" w:rsidP="0098217E">
            <w:pPr>
              <w:rPr>
                <w:lang w:val="en-US"/>
              </w:rPr>
            </w:pPr>
            <w:r w:rsidRPr="0098217E">
              <w:rPr>
                <w:lang w:val="en-US"/>
              </w:rPr>
              <w:t>2.3.5.4</w:t>
            </w:r>
          </w:p>
        </w:tc>
        <w:tc>
          <w:tcPr>
            <w:tcW w:w="7421" w:type="dxa"/>
            <w:tcBorders>
              <w:top w:val="single" w:sz="4" w:space="0" w:color="auto"/>
              <w:left w:val="single" w:sz="4" w:space="0" w:color="auto"/>
              <w:bottom w:val="single" w:sz="4" w:space="0" w:color="auto"/>
              <w:right w:val="single" w:sz="4" w:space="0" w:color="auto"/>
            </w:tcBorders>
            <w:shd w:val="pct12" w:color="auto" w:fill="auto"/>
            <w:hideMark/>
          </w:tcPr>
          <w:p w14:paraId="0DCA4967" w14:textId="77777777" w:rsidR="0098217E" w:rsidRPr="0098217E" w:rsidRDefault="0098217E" w:rsidP="0098217E">
            <w:pPr>
              <w:rPr>
                <w:lang w:val="en-US"/>
              </w:rPr>
            </w:pPr>
            <w:r w:rsidRPr="0098217E">
              <w:rPr>
                <w:bCs/>
                <w:lang w:val="en-US"/>
              </w:rPr>
              <w:t>Physical inspection prior release</w:t>
            </w:r>
          </w:p>
        </w:tc>
        <w:tc>
          <w:tcPr>
            <w:tcW w:w="962" w:type="dxa"/>
            <w:tcBorders>
              <w:top w:val="single" w:sz="4" w:space="0" w:color="auto"/>
              <w:left w:val="single" w:sz="4" w:space="0" w:color="auto"/>
              <w:bottom w:val="single" w:sz="4" w:space="0" w:color="auto"/>
              <w:right w:val="single" w:sz="4" w:space="0" w:color="auto"/>
            </w:tcBorders>
            <w:shd w:val="pct12" w:color="auto" w:fill="auto"/>
          </w:tcPr>
          <w:p w14:paraId="246EA2F3" w14:textId="77777777" w:rsidR="0098217E" w:rsidRPr="0098217E" w:rsidRDefault="0098217E" w:rsidP="0098217E">
            <w:pPr>
              <w:rPr>
                <w:lang w:val="en-US"/>
              </w:rPr>
            </w:pPr>
          </w:p>
        </w:tc>
      </w:tr>
      <w:tr w:rsidR="0098217E" w:rsidRPr="0098217E" w14:paraId="73680FEC" w14:textId="77777777" w:rsidTr="0098217E">
        <w:tc>
          <w:tcPr>
            <w:tcW w:w="972" w:type="dxa"/>
            <w:tcBorders>
              <w:top w:val="single" w:sz="4" w:space="0" w:color="auto"/>
              <w:left w:val="single" w:sz="4" w:space="0" w:color="auto"/>
              <w:bottom w:val="single" w:sz="4" w:space="0" w:color="auto"/>
              <w:right w:val="single" w:sz="4" w:space="0" w:color="auto"/>
            </w:tcBorders>
            <w:shd w:val="pct12" w:color="auto" w:fill="auto"/>
            <w:hideMark/>
          </w:tcPr>
          <w:p w14:paraId="715E23E3" w14:textId="77777777" w:rsidR="0098217E" w:rsidRPr="0098217E" w:rsidRDefault="0098217E" w:rsidP="0098217E">
            <w:pPr>
              <w:rPr>
                <w:lang w:val="en-US"/>
              </w:rPr>
            </w:pPr>
            <w:r w:rsidRPr="0098217E">
              <w:rPr>
                <w:lang w:val="en-US"/>
              </w:rPr>
              <w:t>2.3.5.5</w:t>
            </w:r>
          </w:p>
        </w:tc>
        <w:tc>
          <w:tcPr>
            <w:tcW w:w="7421" w:type="dxa"/>
            <w:tcBorders>
              <w:top w:val="single" w:sz="4" w:space="0" w:color="auto"/>
              <w:left w:val="single" w:sz="4" w:space="0" w:color="auto"/>
              <w:bottom w:val="single" w:sz="4" w:space="0" w:color="auto"/>
              <w:right w:val="single" w:sz="4" w:space="0" w:color="auto"/>
            </w:tcBorders>
            <w:shd w:val="pct12" w:color="auto" w:fill="auto"/>
            <w:hideMark/>
          </w:tcPr>
          <w:p w14:paraId="4393BDB1" w14:textId="77777777" w:rsidR="0098217E" w:rsidRPr="0098217E" w:rsidRDefault="0098217E" w:rsidP="0098217E">
            <w:pPr>
              <w:rPr>
                <w:bCs/>
                <w:lang w:val="en-US"/>
              </w:rPr>
            </w:pPr>
            <w:r w:rsidRPr="0098217E">
              <w:rPr>
                <w:bCs/>
                <w:lang w:val="en-US"/>
              </w:rPr>
              <w:t>Internal wiring of equipment</w:t>
            </w:r>
          </w:p>
        </w:tc>
        <w:tc>
          <w:tcPr>
            <w:tcW w:w="962" w:type="dxa"/>
            <w:tcBorders>
              <w:top w:val="single" w:sz="4" w:space="0" w:color="auto"/>
              <w:left w:val="single" w:sz="4" w:space="0" w:color="auto"/>
              <w:bottom w:val="single" w:sz="4" w:space="0" w:color="auto"/>
              <w:right w:val="single" w:sz="4" w:space="0" w:color="auto"/>
            </w:tcBorders>
            <w:shd w:val="pct12" w:color="auto" w:fill="auto"/>
          </w:tcPr>
          <w:p w14:paraId="15E0FD74" w14:textId="77777777" w:rsidR="0098217E" w:rsidRPr="0098217E" w:rsidRDefault="0098217E" w:rsidP="0098217E">
            <w:pPr>
              <w:rPr>
                <w:lang w:val="en-US"/>
              </w:rPr>
            </w:pPr>
          </w:p>
        </w:tc>
      </w:tr>
      <w:tr w:rsidR="0098217E" w:rsidRPr="0098217E" w14:paraId="0BD85FB1" w14:textId="77777777" w:rsidTr="0098217E">
        <w:tc>
          <w:tcPr>
            <w:tcW w:w="972" w:type="dxa"/>
            <w:tcBorders>
              <w:top w:val="single" w:sz="4" w:space="0" w:color="auto"/>
              <w:left w:val="single" w:sz="4" w:space="0" w:color="auto"/>
              <w:bottom w:val="single" w:sz="4" w:space="0" w:color="auto"/>
              <w:right w:val="single" w:sz="4" w:space="0" w:color="auto"/>
            </w:tcBorders>
            <w:shd w:val="pct12" w:color="auto" w:fill="auto"/>
            <w:hideMark/>
          </w:tcPr>
          <w:p w14:paraId="7A37C731" w14:textId="77777777" w:rsidR="0098217E" w:rsidRPr="0098217E" w:rsidRDefault="0098217E" w:rsidP="0098217E">
            <w:pPr>
              <w:rPr>
                <w:lang w:val="en-US"/>
              </w:rPr>
            </w:pPr>
            <w:r w:rsidRPr="0098217E">
              <w:rPr>
                <w:lang w:val="en-US"/>
              </w:rPr>
              <w:t>2.3.5.6</w:t>
            </w:r>
          </w:p>
        </w:tc>
        <w:tc>
          <w:tcPr>
            <w:tcW w:w="7421" w:type="dxa"/>
            <w:tcBorders>
              <w:top w:val="single" w:sz="4" w:space="0" w:color="auto"/>
              <w:left w:val="single" w:sz="4" w:space="0" w:color="auto"/>
              <w:bottom w:val="single" w:sz="4" w:space="0" w:color="auto"/>
              <w:right w:val="single" w:sz="4" w:space="0" w:color="auto"/>
            </w:tcBorders>
            <w:shd w:val="pct12" w:color="auto" w:fill="auto"/>
            <w:hideMark/>
          </w:tcPr>
          <w:p w14:paraId="48E1A9BF" w14:textId="77777777" w:rsidR="0098217E" w:rsidRPr="0098217E" w:rsidRDefault="0098217E" w:rsidP="0098217E">
            <w:pPr>
              <w:rPr>
                <w:bCs/>
                <w:lang w:val="en-US"/>
              </w:rPr>
            </w:pPr>
            <w:r w:rsidRPr="0098217E">
              <w:rPr>
                <w:lang w:val="en-US"/>
              </w:rPr>
              <w:t>Local Assembler, Training</w:t>
            </w:r>
          </w:p>
        </w:tc>
        <w:tc>
          <w:tcPr>
            <w:tcW w:w="962" w:type="dxa"/>
            <w:tcBorders>
              <w:top w:val="single" w:sz="4" w:space="0" w:color="auto"/>
              <w:left w:val="single" w:sz="4" w:space="0" w:color="auto"/>
              <w:bottom w:val="single" w:sz="4" w:space="0" w:color="auto"/>
              <w:right w:val="single" w:sz="4" w:space="0" w:color="auto"/>
            </w:tcBorders>
            <w:shd w:val="pct12" w:color="auto" w:fill="auto"/>
          </w:tcPr>
          <w:p w14:paraId="1439E379" w14:textId="77777777" w:rsidR="0098217E" w:rsidRPr="0098217E" w:rsidRDefault="0098217E" w:rsidP="0098217E">
            <w:pPr>
              <w:rPr>
                <w:lang w:val="en-US"/>
              </w:rPr>
            </w:pPr>
          </w:p>
        </w:tc>
      </w:tr>
    </w:tbl>
    <w:p w14:paraId="06DBCEC3" w14:textId="77777777" w:rsidR="0098217E" w:rsidRPr="0098217E" w:rsidRDefault="0098217E" w:rsidP="0098217E">
      <w:pPr>
        <w:rPr>
          <w:lang w:val="en-US"/>
        </w:rPr>
      </w:pPr>
    </w:p>
    <w:tbl>
      <w:tblPr>
        <w:tblW w:w="9351" w:type="dxa"/>
        <w:tblLook w:val="04A0" w:firstRow="1" w:lastRow="0" w:firstColumn="1" w:lastColumn="0" w:noHBand="0" w:noVBand="1"/>
      </w:tblPr>
      <w:tblGrid>
        <w:gridCol w:w="9351"/>
      </w:tblGrid>
      <w:tr w:rsidR="0098217E" w:rsidRPr="0098217E" w14:paraId="27839427" w14:textId="77777777" w:rsidTr="0098217E">
        <w:trPr>
          <w:trHeight w:val="476"/>
        </w:trPr>
        <w:tc>
          <w:tcPr>
            <w:tcW w:w="9351"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997D0ED" w14:textId="77777777" w:rsidR="0098217E" w:rsidRPr="0098217E" w:rsidRDefault="0098217E" w:rsidP="0098217E">
            <w:pPr>
              <w:rPr>
                <w:b/>
                <w:bCs/>
                <w:lang w:val="en-US"/>
              </w:rPr>
            </w:pPr>
            <w:r w:rsidRPr="0098217E">
              <w:rPr>
                <w:b/>
                <w:bCs/>
                <w:lang w:val="en-US"/>
              </w:rPr>
              <w:t>Requirements for trade agents, IECEx OD 203, Ed. 1.0:2014-04</w:t>
            </w:r>
          </w:p>
          <w:p w14:paraId="1036F5E2" w14:textId="77777777" w:rsidR="0098217E" w:rsidRPr="0098217E" w:rsidRDefault="0098217E" w:rsidP="0098217E">
            <w:pPr>
              <w:rPr>
                <w:lang w:val="en-US"/>
              </w:rPr>
            </w:pPr>
            <w:r w:rsidRPr="0098217E">
              <w:rPr>
                <w:lang w:val="en-US"/>
              </w:rPr>
              <w:t xml:space="preserve"> </w:t>
            </w:r>
            <w:r w:rsidRPr="0098217E">
              <w:rPr>
                <w:bCs/>
                <w:i/>
                <w:iCs/>
              </w:rPr>
              <w:t>May be deleted if not applicable</w:t>
            </w:r>
          </w:p>
        </w:tc>
      </w:tr>
    </w:tbl>
    <w:p w14:paraId="7DD766B8" w14:textId="77777777" w:rsidR="0098217E" w:rsidRPr="0098217E" w:rsidRDefault="0098217E" w:rsidP="0098217E">
      <w:pPr>
        <w:rPr>
          <w:lang w:val="en-US"/>
        </w:rPr>
      </w:pPr>
    </w:p>
    <w:tbl>
      <w:tblPr>
        <w:tblpPr w:leftFromText="180" w:rightFromText="180" w:vertAnchor="text" w:tblpY="1"/>
        <w:tblOverlap w:val="never"/>
        <w:tblW w:w="9355" w:type="dxa"/>
        <w:tblLook w:val="04A0" w:firstRow="1" w:lastRow="0" w:firstColumn="1" w:lastColumn="0" w:noHBand="0" w:noVBand="1"/>
      </w:tblPr>
      <w:tblGrid>
        <w:gridCol w:w="985"/>
        <w:gridCol w:w="7419"/>
        <w:gridCol w:w="951"/>
      </w:tblGrid>
      <w:tr w:rsidR="0098217E" w:rsidRPr="0098217E" w14:paraId="1357A8FD" w14:textId="77777777" w:rsidTr="0098217E">
        <w:trPr>
          <w:tblHeader/>
        </w:trPr>
        <w:tc>
          <w:tcPr>
            <w:tcW w:w="985"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4B8C96C8" w14:textId="77777777" w:rsidR="0098217E" w:rsidRPr="0098217E" w:rsidRDefault="0098217E" w:rsidP="0098217E">
            <w:pPr>
              <w:rPr>
                <w:b/>
                <w:lang w:val="en-US"/>
              </w:rPr>
            </w:pPr>
            <w:r w:rsidRPr="0098217E">
              <w:rPr>
                <w:b/>
                <w:lang w:val="en-US"/>
              </w:rPr>
              <w:t>Clause</w:t>
            </w:r>
          </w:p>
        </w:tc>
        <w:tc>
          <w:tcPr>
            <w:tcW w:w="7419"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6B814CE5" w14:textId="77777777" w:rsidR="0098217E" w:rsidRPr="0098217E" w:rsidRDefault="0098217E" w:rsidP="0098217E">
            <w:pPr>
              <w:rPr>
                <w:b/>
                <w:lang w:val="en-US"/>
              </w:rPr>
            </w:pPr>
            <w:r w:rsidRPr="0098217E">
              <w:rPr>
                <w:b/>
                <w:lang w:val="en-US"/>
              </w:rPr>
              <w:t>Requirement</w:t>
            </w:r>
          </w:p>
        </w:tc>
        <w:tc>
          <w:tcPr>
            <w:tcW w:w="951"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5A6FF004" w14:textId="77777777" w:rsidR="0098217E" w:rsidRPr="0098217E" w:rsidRDefault="0098217E" w:rsidP="0098217E">
            <w:pPr>
              <w:rPr>
                <w:b/>
                <w:lang w:val="en-US"/>
              </w:rPr>
            </w:pPr>
            <w:r w:rsidRPr="0098217E">
              <w:rPr>
                <w:b/>
                <w:lang w:val="en-US"/>
              </w:rPr>
              <w:t>Verdict</w:t>
            </w:r>
          </w:p>
        </w:tc>
      </w:tr>
      <w:tr w:rsidR="0098217E" w:rsidRPr="0098217E" w14:paraId="420E9173" w14:textId="77777777" w:rsidTr="0098217E">
        <w:tc>
          <w:tcPr>
            <w:tcW w:w="9355" w:type="dxa"/>
            <w:gridSpan w:val="3"/>
            <w:tcBorders>
              <w:top w:val="single" w:sz="4" w:space="0" w:color="auto"/>
              <w:left w:val="single" w:sz="4" w:space="0" w:color="auto"/>
              <w:bottom w:val="single" w:sz="4" w:space="0" w:color="auto"/>
              <w:right w:val="single" w:sz="4" w:space="0" w:color="auto"/>
            </w:tcBorders>
            <w:shd w:val="pct12" w:color="auto" w:fill="auto"/>
            <w:hideMark/>
          </w:tcPr>
          <w:p w14:paraId="24FABC17" w14:textId="77777777" w:rsidR="0098217E" w:rsidRPr="0098217E" w:rsidRDefault="0098217E" w:rsidP="0098217E">
            <w:pPr>
              <w:rPr>
                <w:b/>
                <w:bCs/>
                <w:lang w:val="en-US"/>
              </w:rPr>
            </w:pPr>
            <w:r w:rsidRPr="0098217E">
              <w:rPr>
                <w:b/>
                <w:bCs/>
                <w:lang w:val="en-US"/>
              </w:rPr>
              <w:t>Organization and Quality System</w:t>
            </w:r>
          </w:p>
        </w:tc>
      </w:tr>
      <w:tr w:rsidR="0098217E" w:rsidRPr="0098217E" w14:paraId="682EF64E"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43EED37A" w14:textId="77777777" w:rsidR="0098217E" w:rsidRPr="0098217E" w:rsidRDefault="0098217E" w:rsidP="0098217E">
            <w:pPr>
              <w:rPr>
                <w:lang w:val="en-US"/>
              </w:rPr>
            </w:pPr>
            <w:r w:rsidRPr="0098217E">
              <w:rPr>
                <w:lang w:val="en-US"/>
              </w:rPr>
              <w:t>1)</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3C33BBF9" w14:textId="77777777" w:rsidR="0098217E" w:rsidRPr="0098217E" w:rsidRDefault="0098217E" w:rsidP="0098217E">
            <w:pPr>
              <w:rPr>
                <w:lang w:val="en-US"/>
              </w:rPr>
            </w:pPr>
            <w:r w:rsidRPr="0098217E">
              <w:rPr>
                <w:lang w:val="en-US"/>
              </w:rPr>
              <w:t>Defined responsibilities</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27BF1254" w14:textId="77777777" w:rsidR="0098217E" w:rsidRPr="0098217E" w:rsidRDefault="0098217E" w:rsidP="0098217E">
            <w:pPr>
              <w:rPr>
                <w:lang w:val="en-US"/>
              </w:rPr>
            </w:pPr>
          </w:p>
        </w:tc>
      </w:tr>
      <w:tr w:rsidR="0098217E" w:rsidRPr="0098217E" w14:paraId="305EC1F0"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6CAC0DB6" w14:textId="77777777" w:rsidR="0098217E" w:rsidRPr="0098217E" w:rsidRDefault="0098217E" w:rsidP="0098217E">
            <w:pPr>
              <w:rPr>
                <w:lang w:val="en-US"/>
              </w:rPr>
            </w:pPr>
            <w:r w:rsidRPr="0098217E">
              <w:rPr>
                <w:lang w:val="en-US"/>
              </w:rPr>
              <w:t>2)</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1F96F73B" w14:textId="77777777" w:rsidR="0098217E" w:rsidRPr="0098217E" w:rsidRDefault="0098217E" w:rsidP="0098217E">
            <w:pPr>
              <w:rPr>
                <w:lang w:val="en-US"/>
              </w:rPr>
            </w:pPr>
            <w:r w:rsidRPr="0098217E">
              <w:rPr>
                <w:lang w:val="en-US"/>
              </w:rPr>
              <w:t>Quality objective and stated purpose</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7D974C80" w14:textId="77777777" w:rsidR="0098217E" w:rsidRPr="0098217E" w:rsidRDefault="0098217E" w:rsidP="0098217E">
            <w:pPr>
              <w:rPr>
                <w:lang w:val="en-US"/>
              </w:rPr>
            </w:pPr>
          </w:p>
        </w:tc>
      </w:tr>
      <w:tr w:rsidR="0098217E" w:rsidRPr="0098217E" w14:paraId="50DC69E2"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3E42DC58" w14:textId="77777777" w:rsidR="0098217E" w:rsidRPr="0098217E" w:rsidRDefault="0098217E" w:rsidP="0098217E">
            <w:pPr>
              <w:rPr>
                <w:lang w:val="en-US"/>
              </w:rPr>
            </w:pPr>
            <w:r w:rsidRPr="0098217E">
              <w:rPr>
                <w:lang w:val="en-US"/>
              </w:rPr>
              <w:t>3)</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260BF2BD" w14:textId="77777777" w:rsidR="0098217E" w:rsidRPr="0098217E" w:rsidRDefault="0098217E" w:rsidP="0098217E">
            <w:pPr>
              <w:rPr>
                <w:lang w:val="en-US"/>
              </w:rPr>
            </w:pPr>
            <w:r w:rsidRPr="0098217E">
              <w:rPr>
                <w:lang w:val="en-US"/>
              </w:rPr>
              <w:t>Management reviews</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336BFD2D" w14:textId="77777777" w:rsidR="0098217E" w:rsidRPr="0098217E" w:rsidRDefault="0098217E" w:rsidP="0098217E">
            <w:pPr>
              <w:rPr>
                <w:lang w:val="en-US"/>
              </w:rPr>
            </w:pPr>
          </w:p>
        </w:tc>
      </w:tr>
      <w:tr w:rsidR="0098217E" w:rsidRPr="0098217E" w14:paraId="0CEE7335"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32D6E855" w14:textId="77777777" w:rsidR="0098217E" w:rsidRPr="0098217E" w:rsidRDefault="0098217E" w:rsidP="0098217E">
            <w:pPr>
              <w:rPr>
                <w:lang w:val="en-US"/>
              </w:rPr>
            </w:pPr>
            <w:r w:rsidRPr="0098217E">
              <w:rPr>
                <w:lang w:val="en-US"/>
              </w:rPr>
              <w:t>4)</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799BC790" w14:textId="77777777" w:rsidR="0098217E" w:rsidRPr="0098217E" w:rsidRDefault="0098217E" w:rsidP="0098217E">
            <w:pPr>
              <w:rPr>
                <w:lang w:val="en-US"/>
              </w:rPr>
            </w:pPr>
            <w:r w:rsidRPr="0098217E">
              <w:rPr>
                <w:lang w:val="en-US"/>
              </w:rPr>
              <w:t>Internal audits</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6843D27A" w14:textId="77777777" w:rsidR="0098217E" w:rsidRPr="0098217E" w:rsidRDefault="0098217E" w:rsidP="0098217E">
            <w:pPr>
              <w:rPr>
                <w:lang w:val="en-US"/>
              </w:rPr>
            </w:pPr>
          </w:p>
        </w:tc>
      </w:tr>
      <w:tr w:rsidR="0098217E" w:rsidRPr="0098217E" w14:paraId="00539FCB" w14:textId="77777777" w:rsidTr="0098217E">
        <w:tc>
          <w:tcPr>
            <w:tcW w:w="9355" w:type="dxa"/>
            <w:gridSpan w:val="3"/>
            <w:tcBorders>
              <w:top w:val="single" w:sz="4" w:space="0" w:color="auto"/>
              <w:left w:val="single" w:sz="4" w:space="0" w:color="auto"/>
              <w:bottom w:val="single" w:sz="4" w:space="0" w:color="auto"/>
              <w:right w:val="single" w:sz="4" w:space="0" w:color="auto"/>
            </w:tcBorders>
            <w:shd w:val="pct12" w:color="auto" w:fill="auto"/>
            <w:hideMark/>
          </w:tcPr>
          <w:p w14:paraId="32C66669" w14:textId="77777777" w:rsidR="0098217E" w:rsidRPr="0098217E" w:rsidRDefault="0098217E" w:rsidP="0098217E">
            <w:pPr>
              <w:rPr>
                <w:b/>
                <w:bCs/>
                <w:lang w:val="en-US"/>
              </w:rPr>
            </w:pPr>
            <w:r w:rsidRPr="0098217E">
              <w:rPr>
                <w:b/>
                <w:bCs/>
                <w:lang w:val="en-US"/>
              </w:rPr>
              <w:t>Control of documents</w:t>
            </w:r>
          </w:p>
        </w:tc>
      </w:tr>
      <w:tr w:rsidR="0098217E" w:rsidRPr="0098217E" w14:paraId="38105DF0"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2325D377" w14:textId="77777777" w:rsidR="0098217E" w:rsidRPr="0098217E" w:rsidRDefault="0098217E" w:rsidP="0098217E">
            <w:pPr>
              <w:rPr>
                <w:lang w:val="en-US"/>
              </w:rPr>
            </w:pPr>
            <w:r w:rsidRPr="0098217E">
              <w:rPr>
                <w:lang w:val="en-US"/>
              </w:rPr>
              <w:t>5)</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7D2E2FDB" w14:textId="77777777" w:rsidR="0098217E" w:rsidRPr="0098217E" w:rsidRDefault="0098217E" w:rsidP="0098217E">
            <w:pPr>
              <w:rPr>
                <w:lang w:val="en-US"/>
              </w:rPr>
            </w:pPr>
            <w:r w:rsidRPr="0098217E">
              <w:rPr>
                <w:lang w:val="en-US"/>
              </w:rPr>
              <w:t>Procedures for document control</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6FEED28D" w14:textId="77777777" w:rsidR="0098217E" w:rsidRPr="0098217E" w:rsidRDefault="0098217E" w:rsidP="0098217E">
            <w:pPr>
              <w:rPr>
                <w:lang w:val="en-US"/>
              </w:rPr>
            </w:pPr>
          </w:p>
        </w:tc>
      </w:tr>
      <w:tr w:rsidR="0098217E" w:rsidRPr="0098217E" w14:paraId="37DBCA02" w14:textId="77777777" w:rsidTr="0098217E">
        <w:tc>
          <w:tcPr>
            <w:tcW w:w="9355" w:type="dxa"/>
            <w:gridSpan w:val="3"/>
            <w:tcBorders>
              <w:top w:val="single" w:sz="4" w:space="0" w:color="auto"/>
              <w:left w:val="single" w:sz="4" w:space="0" w:color="auto"/>
              <w:bottom w:val="single" w:sz="4" w:space="0" w:color="auto"/>
              <w:right w:val="single" w:sz="4" w:space="0" w:color="auto"/>
            </w:tcBorders>
            <w:shd w:val="pct12" w:color="auto" w:fill="auto"/>
            <w:hideMark/>
          </w:tcPr>
          <w:p w14:paraId="66F09D9F" w14:textId="77777777" w:rsidR="0098217E" w:rsidRPr="0098217E" w:rsidRDefault="0098217E" w:rsidP="0098217E">
            <w:pPr>
              <w:rPr>
                <w:b/>
                <w:bCs/>
                <w:lang w:val="en-US"/>
              </w:rPr>
            </w:pPr>
            <w:r w:rsidRPr="0098217E">
              <w:rPr>
                <w:b/>
                <w:bCs/>
                <w:lang w:val="en-US"/>
              </w:rPr>
              <w:t>Control of records</w:t>
            </w:r>
          </w:p>
        </w:tc>
      </w:tr>
      <w:tr w:rsidR="0098217E" w:rsidRPr="0098217E" w14:paraId="66263CFE"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05E18220" w14:textId="77777777" w:rsidR="0098217E" w:rsidRPr="0098217E" w:rsidRDefault="0098217E" w:rsidP="0098217E">
            <w:pPr>
              <w:rPr>
                <w:lang w:val="en-US"/>
              </w:rPr>
            </w:pPr>
            <w:r w:rsidRPr="0098217E">
              <w:rPr>
                <w:lang w:val="en-US"/>
              </w:rPr>
              <w:t>6)</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3749BF78" w14:textId="77777777" w:rsidR="0098217E" w:rsidRPr="0098217E" w:rsidRDefault="0098217E" w:rsidP="0098217E">
            <w:pPr>
              <w:rPr>
                <w:bCs/>
                <w:lang w:val="en-US"/>
              </w:rPr>
            </w:pPr>
            <w:r w:rsidRPr="0098217E">
              <w:rPr>
                <w:lang w:val="en-US"/>
              </w:rPr>
              <w:t>Procedures for control of records</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23434120" w14:textId="77777777" w:rsidR="0098217E" w:rsidRPr="0098217E" w:rsidRDefault="0098217E" w:rsidP="0098217E">
            <w:pPr>
              <w:rPr>
                <w:lang w:val="en-US"/>
              </w:rPr>
            </w:pPr>
          </w:p>
        </w:tc>
      </w:tr>
      <w:tr w:rsidR="0098217E" w:rsidRPr="0098217E" w14:paraId="40A5654A" w14:textId="77777777" w:rsidTr="0098217E">
        <w:tc>
          <w:tcPr>
            <w:tcW w:w="9355" w:type="dxa"/>
            <w:gridSpan w:val="3"/>
            <w:tcBorders>
              <w:top w:val="single" w:sz="4" w:space="0" w:color="auto"/>
              <w:left w:val="single" w:sz="4" w:space="0" w:color="auto"/>
              <w:bottom w:val="single" w:sz="4" w:space="0" w:color="auto"/>
              <w:right w:val="single" w:sz="4" w:space="0" w:color="auto"/>
            </w:tcBorders>
            <w:shd w:val="pct12" w:color="auto" w:fill="auto"/>
            <w:hideMark/>
          </w:tcPr>
          <w:p w14:paraId="63FECA57" w14:textId="77777777" w:rsidR="0098217E" w:rsidRPr="0098217E" w:rsidRDefault="0098217E" w:rsidP="0098217E">
            <w:pPr>
              <w:rPr>
                <w:b/>
                <w:bCs/>
                <w:lang w:val="en-US"/>
              </w:rPr>
            </w:pPr>
            <w:r w:rsidRPr="0098217E">
              <w:rPr>
                <w:b/>
                <w:bCs/>
                <w:lang w:val="en-US"/>
              </w:rPr>
              <w:t>Product realization</w:t>
            </w:r>
          </w:p>
        </w:tc>
      </w:tr>
      <w:tr w:rsidR="0098217E" w:rsidRPr="0098217E" w14:paraId="7E786A96"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242BA120" w14:textId="77777777" w:rsidR="0098217E" w:rsidRPr="0098217E" w:rsidRDefault="0098217E" w:rsidP="0098217E">
            <w:pPr>
              <w:rPr>
                <w:lang w:val="en-US"/>
              </w:rPr>
            </w:pPr>
            <w:r w:rsidRPr="0098217E">
              <w:rPr>
                <w:lang w:val="en-US"/>
              </w:rPr>
              <w:t>7) a)</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38D108EA" w14:textId="77777777" w:rsidR="0098217E" w:rsidRPr="0098217E" w:rsidRDefault="0098217E" w:rsidP="0098217E">
            <w:pPr>
              <w:rPr>
                <w:bCs/>
                <w:lang w:val="en-US"/>
              </w:rPr>
            </w:pPr>
            <w:r w:rsidRPr="0098217E">
              <w:rPr>
                <w:lang w:val="en-US"/>
              </w:rPr>
              <w:t>Customer’s requirements</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464FCD01" w14:textId="77777777" w:rsidR="0098217E" w:rsidRPr="0098217E" w:rsidRDefault="0098217E" w:rsidP="0098217E">
            <w:pPr>
              <w:rPr>
                <w:lang w:val="en-US"/>
              </w:rPr>
            </w:pPr>
          </w:p>
        </w:tc>
      </w:tr>
      <w:tr w:rsidR="0098217E" w:rsidRPr="0098217E" w14:paraId="5BB86AF5"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6C9E0AC7" w14:textId="77777777" w:rsidR="0098217E" w:rsidRPr="0098217E" w:rsidRDefault="0098217E" w:rsidP="0098217E">
            <w:pPr>
              <w:rPr>
                <w:lang w:val="en-US"/>
              </w:rPr>
            </w:pPr>
            <w:r w:rsidRPr="0098217E">
              <w:rPr>
                <w:lang w:val="en-US"/>
              </w:rPr>
              <w:t>c)</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0610721A" w14:textId="77777777" w:rsidR="0098217E" w:rsidRPr="0098217E" w:rsidRDefault="0098217E" w:rsidP="0098217E">
            <w:pPr>
              <w:rPr>
                <w:bCs/>
                <w:lang w:val="en-US"/>
              </w:rPr>
            </w:pPr>
            <w:r w:rsidRPr="0098217E">
              <w:rPr>
                <w:lang w:val="en-US"/>
              </w:rPr>
              <w:t>Compatibility with certificate</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3FF60206" w14:textId="77777777" w:rsidR="0098217E" w:rsidRPr="0098217E" w:rsidRDefault="0098217E" w:rsidP="0098217E">
            <w:pPr>
              <w:rPr>
                <w:lang w:val="en-US"/>
              </w:rPr>
            </w:pPr>
          </w:p>
        </w:tc>
      </w:tr>
      <w:tr w:rsidR="0098217E" w:rsidRPr="0098217E" w14:paraId="41DED69D"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4CEC1D7B" w14:textId="77777777" w:rsidR="0098217E" w:rsidRPr="0098217E" w:rsidRDefault="0098217E" w:rsidP="0098217E">
            <w:pPr>
              <w:rPr>
                <w:lang w:val="en-US"/>
              </w:rPr>
            </w:pPr>
            <w:r w:rsidRPr="0098217E">
              <w:rPr>
                <w:lang w:val="en-US"/>
              </w:rPr>
              <w:t>d)</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1933E7C7" w14:textId="77777777" w:rsidR="0098217E" w:rsidRPr="0098217E" w:rsidRDefault="0098217E" w:rsidP="0098217E">
            <w:pPr>
              <w:rPr>
                <w:bCs/>
                <w:lang w:val="en-US"/>
              </w:rPr>
            </w:pPr>
            <w:r w:rsidRPr="0098217E">
              <w:rPr>
                <w:lang w:val="en-US"/>
              </w:rPr>
              <w:t>Agreed arrangements</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774F8CF0" w14:textId="77777777" w:rsidR="0098217E" w:rsidRPr="0098217E" w:rsidRDefault="0098217E" w:rsidP="0098217E">
            <w:pPr>
              <w:rPr>
                <w:lang w:val="en-US"/>
              </w:rPr>
            </w:pPr>
          </w:p>
        </w:tc>
      </w:tr>
      <w:tr w:rsidR="0098217E" w:rsidRPr="0098217E" w14:paraId="3068EC9D"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1CDC0F97" w14:textId="77777777" w:rsidR="0098217E" w:rsidRPr="0098217E" w:rsidRDefault="0098217E" w:rsidP="0098217E">
            <w:pPr>
              <w:rPr>
                <w:lang w:val="en-US"/>
              </w:rPr>
            </w:pPr>
            <w:r w:rsidRPr="0098217E">
              <w:rPr>
                <w:lang w:val="en-US"/>
              </w:rPr>
              <w:t>e)</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414EE36E" w14:textId="77777777" w:rsidR="0098217E" w:rsidRPr="0098217E" w:rsidRDefault="0098217E" w:rsidP="0098217E">
            <w:pPr>
              <w:rPr>
                <w:bCs/>
                <w:lang w:val="en-US"/>
              </w:rPr>
            </w:pPr>
            <w:r w:rsidRPr="0098217E">
              <w:rPr>
                <w:lang w:val="en-US"/>
              </w:rPr>
              <w:t>Product identification</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0A77C90F" w14:textId="77777777" w:rsidR="0098217E" w:rsidRPr="0098217E" w:rsidRDefault="0098217E" w:rsidP="0098217E">
            <w:pPr>
              <w:rPr>
                <w:lang w:val="en-US"/>
              </w:rPr>
            </w:pPr>
          </w:p>
        </w:tc>
      </w:tr>
      <w:tr w:rsidR="0098217E" w:rsidRPr="0098217E" w14:paraId="25080978"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444A044C" w14:textId="77777777" w:rsidR="0098217E" w:rsidRPr="0098217E" w:rsidRDefault="0098217E" w:rsidP="0098217E">
            <w:pPr>
              <w:rPr>
                <w:lang w:val="en-US"/>
              </w:rPr>
            </w:pPr>
            <w:r w:rsidRPr="0098217E">
              <w:rPr>
                <w:lang w:val="en-US"/>
              </w:rPr>
              <w:t>f)</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6693B977" w14:textId="77777777" w:rsidR="0098217E" w:rsidRPr="0098217E" w:rsidRDefault="0098217E" w:rsidP="0098217E">
            <w:pPr>
              <w:rPr>
                <w:bCs/>
                <w:lang w:val="en-US"/>
              </w:rPr>
            </w:pPr>
            <w:r w:rsidRPr="0098217E">
              <w:rPr>
                <w:lang w:val="en-US"/>
              </w:rPr>
              <w:t>Traceability</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4C3EEC9C" w14:textId="77777777" w:rsidR="0098217E" w:rsidRPr="0098217E" w:rsidRDefault="0098217E" w:rsidP="0098217E">
            <w:pPr>
              <w:rPr>
                <w:lang w:val="en-US"/>
              </w:rPr>
            </w:pPr>
          </w:p>
        </w:tc>
      </w:tr>
      <w:tr w:rsidR="0098217E" w:rsidRPr="0098217E" w14:paraId="76D81D00"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4060108B" w14:textId="77777777" w:rsidR="0098217E" w:rsidRPr="0098217E" w:rsidRDefault="0098217E" w:rsidP="0098217E">
            <w:pPr>
              <w:rPr>
                <w:lang w:val="en-US"/>
              </w:rPr>
            </w:pPr>
            <w:r w:rsidRPr="0098217E">
              <w:rPr>
                <w:lang w:val="en-US"/>
              </w:rPr>
              <w:t>g)</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40677711" w14:textId="77777777" w:rsidR="0098217E" w:rsidRPr="0098217E" w:rsidRDefault="0098217E" w:rsidP="0098217E">
            <w:pPr>
              <w:rPr>
                <w:bCs/>
                <w:lang w:val="en-US"/>
              </w:rPr>
            </w:pPr>
            <w:r w:rsidRPr="0098217E">
              <w:rPr>
                <w:lang w:val="en-US"/>
              </w:rPr>
              <w:t>Instructions</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5C4FA775" w14:textId="77777777" w:rsidR="0098217E" w:rsidRPr="0098217E" w:rsidRDefault="0098217E" w:rsidP="0098217E">
            <w:pPr>
              <w:rPr>
                <w:lang w:val="en-US"/>
              </w:rPr>
            </w:pPr>
          </w:p>
        </w:tc>
      </w:tr>
      <w:tr w:rsidR="0098217E" w:rsidRPr="0098217E" w14:paraId="5B757231" w14:textId="77777777" w:rsidTr="0098217E">
        <w:tc>
          <w:tcPr>
            <w:tcW w:w="9355" w:type="dxa"/>
            <w:gridSpan w:val="3"/>
            <w:tcBorders>
              <w:top w:val="single" w:sz="4" w:space="0" w:color="auto"/>
              <w:left w:val="single" w:sz="4" w:space="0" w:color="auto"/>
              <w:bottom w:val="single" w:sz="4" w:space="0" w:color="auto"/>
              <w:right w:val="single" w:sz="4" w:space="0" w:color="auto"/>
            </w:tcBorders>
            <w:shd w:val="pct12" w:color="auto" w:fill="auto"/>
            <w:hideMark/>
          </w:tcPr>
          <w:p w14:paraId="5BDD7F9C" w14:textId="77777777" w:rsidR="0098217E" w:rsidRPr="0098217E" w:rsidRDefault="0098217E" w:rsidP="0098217E">
            <w:pPr>
              <w:rPr>
                <w:b/>
                <w:bCs/>
                <w:lang w:val="en-US"/>
              </w:rPr>
            </w:pPr>
            <w:r w:rsidRPr="0098217E">
              <w:rPr>
                <w:b/>
                <w:bCs/>
                <w:lang w:val="en-US"/>
              </w:rPr>
              <w:t>Control of nonconforming product</w:t>
            </w:r>
          </w:p>
        </w:tc>
      </w:tr>
      <w:tr w:rsidR="0098217E" w:rsidRPr="0098217E" w14:paraId="630D8D7E"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43AA9891" w14:textId="77777777" w:rsidR="0098217E" w:rsidRPr="0098217E" w:rsidRDefault="0098217E" w:rsidP="0098217E">
            <w:pPr>
              <w:rPr>
                <w:lang w:val="en-US"/>
              </w:rPr>
            </w:pPr>
            <w:r w:rsidRPr="0098217E">
              <w:rPr>
                <w:lang w:val="en-US"/>
              </w:rPr>
              <w:t>8)</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02ABD98E" w14:textId="77777777" w:rsidR="0098217E" w:rsidRPr="0098217E" w:rsidRDefault="0098217E" w:rsidP="0098217E">
            <w:pPr>
              <w:rPr>
                <w:bCs/>
                <w:lang w:val="en-US"/>
              </w:rPr>
            </w:pPr>
            <w:r w:rsidRPr="0098217E">
              <w:rPr>
                <w:lang w:val="en-US"/>
              </w:rPr>
              <w:t>Procedures for control of nonconforming product</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15C5DF20" w14:textId="77777777" w:rsidR="0098217E" w:rsidRPr="0098217E" w:rsidRDefault="0098217E" w:rsidP="0098217E">
            <w:pPr>
              <w:rPr>
                <w:lang w:val="en-US"/>
              </w:rPr>
            </w:pPr>
          </w:p>
        </w:tc>
      </w:tr>
    </w:tbl>
    <w:p w14:paraId="19F9F477" w14:textId="77777777" w:rsidR="0098217E" w:rsidRPr="0098217E" w:rsidRDefault="0098217E" w:rsidP="0098217E">
      <w:pPr>
        <w:rPr>
          <w:lang w:val="en-US"/>
        </w:rPr>
      </w:pPr>
    </w:p>
    <w:p w14:paraId="606C80C3" w14:textId="77777777" w:rsidR="006951AE" w:rsidRPr="00733B20" w:rsidRDefault="006951AE" w:rsidP="003E6BF7">
      <w:pPr>
        <w:jc w:val="center"/>
      </w:pPr>
      <w:r>
        <w:t>----------------------------------------------</w:t>
      </w:r>
    </w:p>
    <w:p w14:paraId="0C77B916" w14:textId="66FAD590" w:rsidR="006951AE" w:rsidRPr="00026081" w:rsidRDefault="006951AE" w:rsidP="00C0434C">
      <w:pPr>
        <w:rPr>
          <w:i/>
          <w:iCs/>
        </w:rPr>
      </w:pPr>
      <w:r>
        <w:rPr>
          <w:i/>
          <w:iCs/>
        </w:rPr>
        <w:t xml:space="preserve">NOTE: </w:t>
      </w:r>
      <w:r w:rsidRPr="00026081">
        <w:rPr>
          <w:i/>
          <w:iCs/>
        </w:rPr>
        <w:t xml:space="preserve">The </w:t>
      </w:r>
      <w:r>
        <w:rPr>
          <w:i/>
          <w:iCs/>
        </w:rPr>
        <w:t xml:space="preserve">following </w:t>
      </w:r>
      <w:r w:rsidRPr="00026081">
        <w:rPr>
          <w:i/>
          <w:iCs/>
        </w:rPr>
        <w:t xml:space="preserve">pages contain the </w:t>
      </w:r>
      <w:r>
        <w:rPr>
          <w:i/>
          <w:iCs/>
        </w:rPr>
        <w:t>C</w:t>
      </w:r>
      <w:r w:rsidRPr="00026081">
        <w:rPr>
          <w:i/>
          <w:iCs/>
        </w:rPr>
        <w:t xml:space="preserve">ertificate list and the Audit non-conformities and observations. These pages are normally created as two separate documents and are attached to the end of the audit report to minimize cut and paste errors. </w:t>
      </w:r>
    </w:p>
    <w:p w14:paraId="68044001" w14:textId="77777777" w:rsidR="006951AE" w:rsidRPr="00026081" w:rsidRDefault="006951AE" w:rsidP="00C0434C">
      <w:pPr>
        <w:rPr>
          <w:i/>
          <w:iCs/>
        </w:rPr>
      </w:pPr>
    </w:p>
    <w:p w14:paraId="06185D5A" w14:textId="77777777" w:rsidR="006951AE" w:rsidRPr="00026081" w:rsidRDefault="006951AE" w:rsidP="00C0434C">
      <w:pPr>
        <w:rPr>
          <w:i/>
          <w:iCs/>
        </w:rPr>
      </w:pPr>
      <w:r w:rsidRPr="00026081">
        <w:rPr>
          <w:i/>
          <w:iCs/>
        </w:rPr>
        <w:t xml:space="preserve">Depending on the format of the documents added page orientation may need to be changed from portrait to Landscape. In Word 365 and other recent </w:t>
      </w:r>
      <w:proofErr w:type="gramStart"/>
      <w:r w:rsidRPr="00026081">
        <w:rPr>
          <w:i/>
          <w:iCs/>
        </w:rPr>
        <w:t>Word</w:t>
      </w:r>
      <w:proofErr w:type="gramEnd"/>
      <w:r w:rsidRPr="00026081">
        <w:rPr>
          <w:i/>
          <w:iCs/>
        </w:rPr>
        <w:t xml:space="preserve"> versions this may be done in the following manner:</w:t>
      </w:r>
    </w:p>
    <w:p w14:paraId="6FC20A41" w14:textId="77777777" w:rsidR="006951AE" w:rsidRPr="00026081" w:rsidRDefault="006951AE" w:rsidP="00C0434C">
      <w:pPr>
        <w:rPr>
          <w:i/>
          <w:iCs/>
        </w:rPr>
      </w:pPr>
    </w:p>
    <w:p w14:paraId="0210412D" w14:textId="77777777" w:rsidR="006951AE" w:rsidRPr="00054D37" w:rsidRDefault="006951AE" w:rsidP="003E6BF7">
      <w:pPr>
        <w:rPr>
          <w:i/>
          <w:iCs/>
        </w:rPr>
      </w:pPr>
      <w:r w:rsidRPr="00026081">
        <w:rPr>
          <w:i/>
          <w:iCs/>
        </w:rPr>
        <w:t xml:space="preserve">Select </w:t>
      </w:r>
      <w:r w:rsidRPr="00026081">
        <w:rPr>
          <w:b/>
          <w:bCs/>
          <w:i/>
          <w:iCs/>
        </w:rPr>
        <w:t>layout</w:t>
      </w:r>
      <w:r w:rsidRPr="00026081">
        <w:rPr>
          <w:i/>
          <w:iCs/>
        </w:rPr>
        <w:t xml:space="preserve"> from the top menu and in the </w:t>
      </w:r>
      <w:r w:rsidRPr="00026081">
        <w:rPr>
          <w:b/>
          <w:bCs/>
          <w:i/>
          <w:iCs/>
        </w:rPr>
        <w:t>page setup</w:t>
      </w:r>
      <w:r w:rsidRPr="00026081">
        <w:rPr>
          <w:i/>
          <w:iCs/>
        </w:rPr>
        <w:t xml:space="preserve"> pane select the </w:t>
      </w:r>
      <w:r w:rsidRPr="00026081">
        <w:rPr>
          <w:b/>
          <w:bCs/>
          <w:i/>
          <w:iCs/>
        </w:rPr>
        <w:t xml:space="preserve">arrow on the bottom right hand side. </w:t>
      </w:r>
      <w:r w:rsidRPr="00026081">
        <w:rPr>
          <w:i/>
          <w:iCs/>
        </w:rPr>
        <w:t>In the new pane select</w:t>
      </w:r>
      <w:r w:rsidRPr="00026081">
        <w:rPr>
          <w:b/>
          <w:bCs/>
          <w:i/>
          <w:iCs/>
        </w:rPr>
        <w:t xml:space="preserve"> Orientation, and </w:t>
      </w:r>
      <w:r w:rsidRPr="00026081">
        <w:rPr>
          <w:i/>
          <w:iCs/>
        </w:rPr>
        <w:t xml:space="preserve">either </w:t>
      </w:r>
      <w:r w:rsidRPr="00026081">
        <w:rPr>
          <w:b/>
          <w:bCs/>
          <w:i/>
          <w:iCs/>
        </w:rPr>
        <w:t>portrait</w:t>
      </w:r>
      <w:r w:rsidRPr="00026081">
        <w:rPr>
          <w:i/>
          <w:iCs/>
        </w:rPr>
        <w:t xml:space="preserve"> or </w:t>
      </w:r>
      <w:r w:rsidRPr="00026081">
        <w:rPr>
          <w:b/>
          <w:bCs/>
          <w:i/>
          <w:iCs/>
        </w:rPr>
        <w:t>landscape</w:t>
      </w:r>
      <w:r w:rsidRPr="00026081">
        <w:rPr>
          <w:i/>
          <w:iCs/>
        </w:rPr>
        <w:t xml:space="preserve"> and then under </w:t>
      </w:r>
      <w:r w:rsidRPr="00026081">
        <w:rPr>
          <w:b/>
          <w:bCs/>
          <w:i/>
          <w:iCs/>
        </w:rPr>
        <w:t>preview</w:t>
      </w:r>
      <w:r w:rsidRPr="00026081">
        <w:rPr>
          <w:i/>
          <w:iCs/>
        </w:rPr>
        <w:t xml:space="preserve"> select </w:t>
      </w:r>
      <w:r w:rsidRPr="00026081">
        <w:rPr>
          <w:b/>
          <w:bCs/>
          <w:i/>
          <w:iCs/>
        </w:rPr>
        <w:t>this page forward.</w:t>
      </w:r>
    </w:p>
    <w:p w14:paraId="44A0FBA4" w14:textId="77777777" w:rsidR="006951AE" w:rsidRPr="00733B20" w:rsidRDefault="006951AE" w:rsidP="00864417"/>
    <w:p w14:paraId="6EE2A76E" w14:textId="77777777" w:rsidR="006951AE" w:rsidRDefault="006951AE">
      <w:r>
        <w:br w:type="page"/>
      </w:r>
    </w:p>
    <w:p w14:paraId="083E2A8A" w14:textId="77777777" w:rsidR="006951AE" w:rsidRPr="00733B20" w:rsidRDefault="006951AE" w:rsidP="00864EE8"/>
    <w:tbl>
      <w:tblPr>
        <w:tblStyle w:val="TableGrid3"/>
        <w:tblW w:w="9351" w:type="dxa"/>
        <w:tblLook w:val="04A0" w:firstRow="1" w:lastRow="0" w:firstColumn="1" w:lastColumn="0" w:noHBand="0" w:noVBand="1"/>
      </w:tblPr>
      <w:tblGrid>
        <w:gridCol w:w="9351"/>
      </w:tblGrid>
      <w:tr w:rsidR="009A7737" w:rsidRPr="00026081" w14:paraId="456F7B59" w14:textId="77777777" w:rsidTr="00FE0529">
        <w:trPr>
          <w:trHeight w:val="476"/>
        </w:trPr>
        <w:tc>
          <w:tcPr>
            <w:tcW w:w="9351" w:type="dxa"/>
            <w:shd w:val="pct12" w:color="auto" w:fill="auto"/>
            <w:vAlign w:val="center"/>
          </w:tcPr>
          <w:p w14:paraId="7C8F3210" w14:textId="77777777" w:rsidR="009A7737" w:rsidRPr="009A7737" w:rsidRDefault="009A7737" w:rsidP="00FE0529">
            <w:pPr>
              <w:autoSpaceDE w:val="0"/>
              <w:autoSpaceDN w:val="0"/>
              <w:adjustRightInd w:val="0"/>
              <w:jc w:val="center"/>
              <w:rPr>
                <w:b/>
                <w:bCs/>
                <w:color w:val="00B050"/>
                <w:sz w:val="24"/>
                <w:szCs w:val="24"/>
                <w:rPrChange w:id="847" w:author="Amos, Mark" w:date="2025-10-02T09:20:00Z">
                  <w:rPr>
                    <w:b/>
                    <w:bCs/>
                    <w:sz w:val="24"/>
                    <w:szCs w:val="24"/>
                  </w:rPr>
                </w:rPrChange>
              </w:rPr>
            </w:pPr>
          </w:p>
          <w:p w14:paraId="1C807CC3" w14:textId="21A67116" w:rsidR="009A7737" w:rsidRPr="009A7737" w:rsidRDefault="009A7737" w:rsidP="00FE0529">
            <w:pPr>
              <w:autoSpaceDE w:val="0"/>
              <w:autoSpaceDN w:val="0"/>
              <w:adjustRightInd w:val="0"/>
              <w:jc w:val="center"/>
              <w:rPr>
                <w:b/>
                <w:bCs/>
                <w:color w:val="00B050"/>
                <w:sz w:val="24"/>
                <w:szCs w:val="24"/>
                <w:rPrChange w:id="848" w:author="Amos, Mark" w:date="2025-10-02T09:20:00Z">
                  <w:rPr>
                    <w:b/>
                    <w:bCs/>
                    <w:sz w:val="24"/>
                    <w:szCs w:val="24"/>
                  </w:rPr>
                </w:rPrChange>
              </w:rPr>
            </w:pPr>
            <w:r w:rsidRPr="009A7737">
              <w:rPr>
                <w:b/>
                <w:bCs/>
                <w:color w:val="00B050"/>
                <w:sz w:val="24"/>
                <w:szCs w:val="24"/>
                <w:rPrChange w:id="849" w:author="Amos, Mark" w:date="2025-10-02T09:20:00Z">
                  <w:rPr>
                    <w:b/>
                    <w:bCs/>
                    <w:sz w:val="24"/>
                    <w:szCs w:val="24"/>
                  </w:rPr>
                </w:rPrChange>
              </w:rPr>
              <w:t xml:space="preserve">Annex C </w:t>
            </w:r>
          </w:p>
          <w:p w14:paraId="083EFC84" w14:textId="094D15FD" w:rsidR="009A7737" w:rsidRPr="009A7737" w:rsidRDefault="009A7737" w:rsidP="00FE0529">
            <w:pPr>
              <w:autoSpaceDE w:val="0"/>
              <w:autoSpaceDN w:val="0"/>
              <w:adjustRightInd w:val="0"/>
              <w:jc w:val="center"/>
              <w:rPr>
                <w:bCs/>
                <w:i/>
                <w:iCs/>
                <w:color w:val="00B050"/>
                <w:sz w:val="20"/>
                <w:szCs w:val="20"/>
                <w:lang w:eastAsia="nb-NO"/>
                <w:rPrChange w:id="850" w:author="Amos, Mark" w:date="2025-10-02T09:20:00Z">
                  <w:rPr>
                    <w:bCs/>
                    <w:i/>
                    <w:iCs/>
                    <w:color w:val="FF0000"/>
                    <w:sz w:val="20"/>
                    <w:szCs w:val="20"/>
                    <w:lang w:eastAsia="nb-NO"/>
                  </w:rPr>
                </w:rPrChange>
              </w:rPr>
            </w:pPr>
            <w:r w:rsidRPr="009A7737">
              <w:rPr>
                <w:color w:val="00B050"/>
                <w:rPrChange w:id="851" w:author="Amos, Mark" w:date="2025-10-02T09:20:00Z">
                  <w:rPr/>
                </w:rPrChange>
              </w:rPr>
              <w:t>(informative)</w:t>
            </w:r>
          </w:p>
          <w:p w14:paraId="736A05DA" w14:textId="77777777" w:rsidR="009A7737" w:rsidRPr="009A7737" w:rsidRDefault="009A7737" w:rsidP="00FE0529">
            <w:pPr>
              <w:autoSpaceDE w:val="0"/>
              <w:autoSpaceDN w:val="0"/>
              <w:adjustRightInd w:val="0"/>
              <w:jc w:val="center"/>
              <w:rPr>
                <w:color w:val="00B050"/>
                <w:rPrChange w:id="852" w:author="Amos, Mark" w:date="2025-10-02T09:20:00Z">
                  <w:rPr/>
                </w:rPrChange>
              </w:rPr>
            </w:pPr>
          </w:p>
        </w:tc>
      </w:tr>
    </w:tbl>
    <w:p w14:paraId="2FF72B32" w14:textId="77777777" w:rsidR="006951AE" w:rsidRPr="009A7737" w:rsidRDefault="006951AE" w:rsidP="00D36D14">
      <w:pPr>
        <w:rPr>
          <w:lang w:eastAsia="nb-NO"/>
        </w:rPr>
      </w:pPr>
    </w:p>
    <w:tbl>
      <w:tblPr>
        <w:tblW w:w="8789" w:type="dxa"/>
        <w:jc w:val="center"/>
        <w:tblCellSpacing w:w="0" w:type="dxa"/>
        <w:tblCellMar>
          <w:left w:w="0" w:type="dxa"/>
          <w:right w:w="0" w:type="dxa"/>
        </w:tblCellMar>
        <w:tblLook w:val="0000" w:firstRow="0" w:lastRow="0" w:firstColumn="0" w:lastColumn="0" w:noHBand="0" w:noVBand="0"/>
      </w:tblPr>
      <w:tblGrid>
        <w:gridCol w:w="6153"/>
        <w:gridCol w:w="2636"/>
      </w:tblGrid>
      <w:tr w:rsidR="009A7737" w:rsidRPr="00564A96" w14:paraId="04DCC7A0" w14:textId="77777777" w:rsidTr="00FE0529">
        <w:trPr>
          <w:cantSplit/>
          <w:tblCellSpacing w:w="0" w:type="dxa"/>
          <w:jc w:val="center"/>
          <w:ins w:id="853" w:author="Amos, Mark" w:date="2025-10-02T09:19:00Z"/>
        </w:trPr>
        <w:tc>
          <w:tcPr>
            <w:tcW w:w="8625" w:type="dxa"/>
            <w:gridSpan w:val="2"/>
          </w:tcPr>
          <w:p w14:paraId="2B089F87" w14:textId="77777777" w:rsidR="009A7737" w:rsidRPr="00564A96" w:rsidRDefault="009A7737" w:rsidP="00FE0529">
            <w:pPr>
              <w:rPr>
                <w:ins w:id="854" w:author="Amos, Mark" w:date="2025-10-02T09:19:00Z"/>
                <w:rFonts w:eastAsia="Arial Unicode MS"/>
                <w:b/>
                <w:bCs/>
                <w:color w:val="000000"/>
                <w:sz w:val="22"/>
                <w:szCs w:val="22"/>
              </w:rPr>
            </w:pPr>
            <w:ins w:id="855" w:author="Amos, Mark" w:date="2025-10-02T09:19:00Z">
              <w:r w:rsidRPr="00564A96">
                <w:rPr>
                  <w:b/>
                  <w:bCs/>
                  <w:sz w:val="22"/>
                  <w:szCs w:val="22"/>
                </w:rPr>
                <w:t>Attachment to IECEx Quality Assessment Report Summary</w:t>
              </w:r>
            </w:ins>
          </w:p>
        </w:tc>
      </w:tr>
      <w:tr w:rsidR="009A7737" w:rsidRPr="00564A96" w14:paraId="348A250C" w14:textId="77777777" w:rsidTr="00FE0529">
        <w:trPr>
          <w:gridAfter w:val="1"/>
          <w:wAfter w:w="2587" w:type="dxa"/>
          <w:cantSplit/>
          <w:tblCellSpacing w:w="0" w:type="dxa"/>
          <w:jc w:val="center"/>
          <w:ins w:id="856" w:author="Amos, Mark" w:date="2025-10-02T09:19:00Z"/>
        </w:trPr>
        <w:tc>
          <w:tcPr>
            <w:tcW w:w="6038" w:type="dxa"/>
          </w:tcPr>
          <w:p w14:paraId="24E306D7" w14:textId="77777777" w:rsidR="009A7737" w:rsidRPr="00564A96" w:rsidRDefault="009A7737" w:rsidP="00FE0529">
            <w:pPr>
              <w:rPr>
                <w:ins w:id="857" w:author="Amos, Mark" w:date="2025-10-02T09:19:00Z"/>
                <w:sz w:val="18"/>
                <w:szCs w:val="18"/>
              </w:rPr>
            </w:pPr>
            <w:ins w:id="858" w:author="Amos, Mark" w:date="2025-10-02T09:19:00Z">
              <w:r w:rsidRPr="00317B89">
                <w:rPr>
                  <w:b/>
                  <w:bCs/>
                  <w:color w:val="00B0F0"/>
                  <w:sz w:val="22"/>
                  <w:szCs w:val="22"/>
                </w:rPr>
                <w:t>xx</w:t>
              </w:r>
              <w:r w:rsidRPr="00317B89">
                <w:rPr>
                  <w:b/>
                  <w:bCs/>
                  <w:sz w:val="22"/>
                  <w:szCs w:val="22"/>
                </w:rPr>
                <w:t>/</w:t>
              </w:r>
              <w:r w:rsidRPr="00317B89">
                <w:rPr>
                  <w:b/>
                  <w:bCs/>
                  <w:color w:val="00B0F0"/>
                  <w:sz w:val="22"/>
                  <w:szCs w:val="22"/>
                </w:rPr>
                <w:t>xxx</w:t>
              </w:r>
              <w:r w:rsidRPr="00317B89">
                <w:rPr>
                  <w:b/>
                  <w:bCs/>
                  <w:sz w:val="22"/>
                  <w:szCs w:val="22"/>
                </w:rPr>
                <w:t>/QAR</w:t>
              </w:r>
              <w:r w:rsidRPr="00317B89">
                <w:rPr>
                  <w:b/>
                  <w:bCs/>
                  <w:color w:val="00B0F0"/>
                  <w:sz w:val="22"/>
                  <w:szCs w:val="22"/>
                </w:rPr>
                <w:t>YY.00nn</w:t>
              </w:r>
              <w:r w:rsidRPr="00317B89">
                <w:rPr>
                  <w:b/>
                  <w:bCs/>
                  <w:sz w:val="22"/>
                  <w:szCs w:val="22"/>
                </w:rPr>
                <w:t>/</w:t>
              </w:r>
              <w:proofErr w:type="spellStart"/>
              <w:r w:rsidRPr="00317B89">
                <w:rPr>
                  <w:b/>
                  <w:bCs/>
                  <w:color w:val="00B0F0"/>
                  <w:sz w:val="22"/>
                  <w:szCs w:val="22"/>
                </w:rPr>
                <w:t>nn</w:t>
              </w:r>
              <w:proofErr w:type="spellEnd"/>
            </w:ins>
          </w:p>
        </w:tc>
      </w:tr>
    </w:tbl>
    <w:p w14:paraId="32BC0704" w14:textId="77777777" w:rsidR="009A7737" w:rsidRPr="00C62FE2" w:rsidRDefault="009A7737">
      <w:pPr>
        <w:spacing w:before="120" w:after="120"/>
        <w:rPr>
          <w:ins w:id="859" w:author="Amos, Mark" w:date="2025-10-02T09:19:00Z"/>
          <w:b/>
          <w:bCs/>
          <w:u w:val="single"/>
        </w:rPr>
        <w:pPrChange w:id="860" w:author="Amos, Mark" w:date="2025-10-02T09:20:00Z">
          <w:pPr>
            <w:spacing w:before="120" w:after="120"/>
            <w:ind w:hanging="284"/>
          </w:pPr>
        </w:pPrChange>
      </w:pPr>
      <w:ins w:id="861" w:author="Amos, Mark" w:date="2025-10-02T09:19:00Z">
        <w:r w:rsidRPr="00C62FE2">
          <w:rPr>
            <w:b/>
            <w:bCs/>
            <w:u w:val="single"/>
          </w:rPr>
          <w:t>Manufacturer</w:t>
        </w:r>
      </w:ins>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2" w:type="dxa"/>
          <w:right w:w="102" w:type="dxa"/>
        </w:tblCellMar>
        <w:tblLook w:val="0000" w:firstRow="0" w:lastRow="0" w:firstColumn="0" w:lastColumn="0" w:noHBand="0" w:noVBand="0"/>
      </w:tblPr>
      <w:tblGrid>
        <w:gridCol w:w="1985"/>
        <w:gridCol w:w="2693"/>
        <w:gridCol w:w="2268"/>
        <w:gridCol w:w="2405"/>
      </w:tblGrid>
      <w:tr w:rsidR="009A7737" w14:paraId="69BD0B58" w14:textId="77777777" w:rsidTr="00FE0529">
        <w:trPr>
          <w:cantSplit/>
          <w:trHeight w:val="312"/>
          <w:tblHeader/>
          <w:jc w:val="center"/>
          <w:ins w:id="862" w:author="Amos, Mark" w:date="2025-10-02T09:19:00Z"/>
        </w:trPr>
        <w:tc>
          <w:tcPr>
            <w:tcW w:w="1985" w:type="dxa"/>
            <w:shd w:val="clear" w:color="auto" w:fill="E0E0E0"/>
          </w:tcPr>
          <w:p w14:paraId="7265ED21" w14:textId="77777777" w:rsidR="009A7737" w:rsidRDefault="009A7737" w:rsidP="00FE0529">
            <w:pPr>
              <w:pStyle w:val="Heading1"/>
              <w:rPr>
                <w:ins w:id="863" w:author="Amos, Mark" w:date="2025-10-02T09:19:00Z"/>
              </w:rPr>
            </w:pPr>
            <w:ins w:id="864" w:author="Amos, Mark" w:date="2025-10-02T09:19:00Z">
              <w:r>
                <w:t>Name</w:t>
              </w:r>
            </w:ins>
          </w:p>
          <w:p w14:paraId="4B471288" w14:textId="77777777" w:rsidR="009A7737" w:rsidRDefault="009A7737" w:rsidP="00FE0529">
            <w:pPr>
              <w:pStyle w:val="Heading1"/>
              <w:rPr>
                <w:ins w:id="865" w:author="Amos, Mark" w:date="2025-10-02T09:19:00Z"/>
              </w:rPr>
            </w:pPr>
            <w:ins w:id="866" w:author="Amos, Mark" w:date="2025-10-02T09:19:00Z">
              <w:r>
                <w:t>Address</w:t>
              </w:r>
            </w:ins>
          </w:p>
        </w:tc>
        <w:tc>
          <w:tcPr>
            <w:tcW w:w="2693" w:type="dxa"/>
            <w:shd w:val="clear" w:color="auto" w:fill="E0E0E0"/>
          </w:tcPr>
          <w:p w14:paraId="009EDBE1" w14:textId="77777777" w:rsidR="009A7737" w:rsidRDefault="009A7737" w:rsidP="00FE0529">
            <w:pPr>
              <w:pStyle w:val="Heading1"/>
              <w:rPr>
                <w:ins w:id="867" w:author="Amos, Mark" w:date="2025-10-02T09:19:00Z"/>
              </w:rPr>
            </w:pPr>
            <w:ins w:id="868" w:author="Amos, Mark" w:date="2025-10-02T09:19:00Z">
              <w:r>
                <w:t xml:space="preserve">Types of Protection </w:t>
              </w:r>
            </w:ins>
          </w:p>
        </w:tc>
        <w:tc>
          <w:tcPr>
            <w:tcW w:w="2268" w:type="dxa"/>
            <w:shd w:val="clear" w:color="auto" w:fill="E0E0E0"/>
          </w:tcPr>
          <w:p w14:paraId="6965EC80" w14:textId="77777777" w:rsidR="009A7737" w:rsidRDefault="009A7737" w:rsidP="00FE0529">
            <w:pPr>
              <w:pStyle w:val="Heading1"/>
              <w:rPr>
                <w:ins w:id="869" w:author="Amos, Mark" w:date="2025-10-02T09:19:00Z"/>
              </w:rPr>
            </w:pPr>
            <w:ins w:id="870" w:author="Amos, Mark" w:date="2025-10-02T09:19:00Z">
              <w:r>
                <w:t>Scope</w:t>
              </w:r>
            </w:ins>
          </w:p>
        </w:tc>
        <w:tc>
          <w:tcPr>
            <w:tcW w:w="2405" w:type="dxa"/>
            <w:shd w:val="clear" w:color="auto" w:fill="E0E0E0"/>
          </w:tcPr>
          <w:p w14:paraId="062ED953" w14:textId="77777777" w:rsidR="009A7737" w:rsidRPr="004748E5" w:rsidRDefault="009A7737" w:rsidP="00FE0529">
            <w:pPr>
              <w:pStyle w:val="Heading1"/>
              <w:rPr>
                <w:ins w:id="871" w:author="Amos, Mark" w:date="2025-10-02T09:19:00Z"/>
              </w:rPr>
            </w:pPr>
            <w:ins w:id="872" w:author="Amos, Mark" w:date="2025-10-02T09:19:00Z">
              <w:r w:rsidRPr="004748E5">
                <w:t>QAR Free Ref No.</w:t>
              </w:r>
            </w:ins>
          </w:p>
          <w:p w14:paraId="4E53F688" w14:textId="77777777" w:rsidR="009A7737" w:rsidRPr="004748E5" w:rsidRDefault="009A7737" w:rsidP="00FE0529">
            <w:pPr>
              <w:rPr>
                <w:ins w:id="873" w:author="Amos, Mark" w:date="2025-10-02T09:19:00Z"/>
                <w:b/>
                <w:bCs/>
                <w:sz w:val="18"/>
                <w:szCs w:val="15"/>
              </w:rPr>
            </w:pPr>
            <w:ins w:id="874" w:author="Amos, Mark" w:date="2025-10-02T09:19:00Z">
              <w:r w:rsidRPr="004748E5">
                <w:rPr>
                  <w:b/>
                  <w:bCs/>
                  <w:sz w:val="18"/>
                  <w:szCs w:val="15"/>
                </w:rPr>
                <w:t>Audit Type</w:t>
              </w:r>
            </w:ins>
          </w:p>
          <w:p w14:paraId="06258DC9" w14:textId="77777777" w:rsidR="009A7737" w:rsidRPr="004748E5" w:rsidRDefault="009A7737" w:rsidP="00FE0529">
            <w:pPr>
              <w:rPr>
                <w:ins w:id="875" w:author="Amos, Mark" w:date="2025-10-02T09:19:00Z"/>
                <w:b/>
                <w:bCs/>
                <w:sz w:val="18"/>
                <w:szCs w:val="15"/>
              </w:rPr>
            </w:pPr>
            <w:ins w:id="876" w:author="Amos, Mark" w:date="2025-10-02T09:19:00Z">
              <w:r w:rsidRPr="004748E5">
                <w:rPr>
                  <w:sz w:val="18"/>
                  <w:szCs w:val="15"/>
                </w:rPr>
                <w:t>Audit date</w:t>
              </w:r>
            </w:ins>
          </w:p>
        </w:tc>
      </w:tr>
      <w:tr w:rsidR="009A7737" w:rsidRPr="002D72AD" w14:paraId="291D87D4" w14:textId="77777777" w:rsidTr="00FE0529">
        <w:tblPrEx>
          <w:jc w:val="left"/>
          <w:tblLook w:val="01E0" w:firstRow="1" w:lastRow="1" w:firstColumn="1" w:lastColumn="1" w:noHBand="0" w:noVBand="0"/>
        </w:tblPrEx>
        <w:trPr>
          <w:cantSplit/>
          <w:trHeight w:val="312"/>
          <w:ins w:id="877" w:author="Amos, Mark" w:date="2025-10-02T09:19:00Z"/>
        </w:trPr>
        <w:tc>
          <w:tcPr>
            <w:tcW w:w="1985" w:type="dxa"/>
            <w:tcMar>
              <w:top w:w="57" w:type="dxa"/>
              <w:bottom w:w="57" w:type="dxa"/>
            </w:tcMar>
          </w:tcPr>
          <w:p w14:paraId="14691912" w14:textId="77777777" w:rsidR="009A7737" w:rsidRPr="00564A96" w:rsidRDefault="009A7737" w:rsidP="00FE0529">
            <w:pPr>
              <w:rPr>
                <w:ins w:id="878" w:author="Amos, Mark" w:date="2025-10-02T09:19:00Z"/>
                <w:sz w:val="16"/>
                <w:szCs w:val="16"/>
              </w:rPr>
            </w:pPr>
            <w:ins w:id="879" w:author="Amos, Mark" w:date="2025-10-02T09:19:00Z">
              <w:r w:rsidRPr="00C62FE2">
                <w:rPr>
                  <w:i/>
                  <w:iCs/>
                  <w:color w:val="FF0000"/>
                  <w:sz w:val="16"/>
                  <w:szCs w:val="16"/>
                </w:rPr>
                <w:t>Insert name</w:t>
              </w:r>
              <w:r>
                <w:rPr>
                  <w:i/>
                  <w:iCs/>
                  <w:color w:val="FF0000"/>
                  <w:sz w:val="16"/>
                  <w:szCs w:val="16"/>
                </w:rPr>
                <w:t xml:space="preserve"> each</w:t>
              </w:r>
              <w:r w:rsidRPr="00C62FE2">
                <w:rPr>
                  <w:i/>
                  <w:iCs/>
                  <w:color w:val="FF0000"/>
                  <w:sz w:val="16"/>
                  <w:szCs w:val="16"/>
                </w:rPr>
                <w:t xml:space="preserve"> of </w:t>
              </w:r>
              <w:r>
                <w:rPr>
                  <w:i/>
                  <w:iCs/>
                  <w:color w:val="FF0000"/>
                  <w:sz w:val="16"/>
                  <w:szCs w:val="16"/>
                </w:rPr>
                <w:t>the Manufacturer listed on Certificates supported by this QAR.</w:t>
              </w:r>
            </w:ins>
          </w:p>
        </w:tc>
        <w:tc>
          <w:tcPr>
            <w:tcW w:w="2693" w:type="dxa"/>
            <w:tcMar>
              <w:top w:w="57" w:type="dxa"/>
              <w:bottom w:w="57" w:type="dxa"/>
            </w:tcMar>
          </w:tcPr>
          <w:p w14:paraId="1EF382CF" w14:textId="77777777" w:rsidR="009A7737" w:rsidRDefault="009A7737" w:rsidP="00FE0529">
            <w:pPr>
              <w:rPr>
                <w:ins w:id="880" w:author="Amos, Mark" w:date="2025-10-02T09:19:00Z"/>
                <w:sz w:val="16"/>
                <w:szCs w:val="16"/>
              </w:rPr>
            </w:pPr>
            <w:ins w:id="881" w:author="Amos, Mark" w:date="2025-10-02T09:19:00Z">
              <w:r w:rsidRPr="00564A96">
                <w:rPr>
                  <w:sz w:val="16"/>
                  <w:szCs w:val="16"/>
                </w:rPr>
                <w:t xml:space="preserve">All </w:t>
              </w:r>
              <w:r>
                <w:rPr>
                  <w:sz w:val="16"/>
                  <w:szCs w:val="16"/>
                </w:rPr>
                <w:t>Types of P</w:t>
              </w:r>
              <w:r w:rsidRPr="00564A96">
                <w:rPr>
                  <w:sz w:val="16"/>
                  <w:szCs w:val="16"/>
                </w:rPr>
                <w:t>rotection concepts as listed below.</w:t>
              </w:r>
            </w:ins>
          </w:p>
          <w:p w14:paraId="7EEE0CAC" w14:textId="77777777" w:rsidR="009A7737" w:rsidRDefault="009A7737" w:rsidP="00FE0529">
            <w:pPr>
              <w:rPr>
                <w:ins w:id="882" w:author="Amos, Mark" w:date="2025-10-02T09:19:00Z"/>
                <w:sz w:val="16"/>
                <w:szCs w:val="16"/>
              </w:rPr>
            </w:pPr>
          </w:p>
          <w:p w14:paraId="0D691BA6" w14:textId="77777777" w:rsidR="009A7737" w:rsidRPr="00C62FE2" w:rsidRDefault="009A7737" w:rsidP="00FE0529">
            <w:pPr>
              <w:ind w:right="-483"/>
              <w:rPr>
                <w:ins w:id="883" w:author="Amos, Mark" w:date="2025-10-02T09:19:00Z"/>
                <w:i/>
                <w:iCs/>
                <w:color w:val="FF0000"/>
                <w:sz w:val="16"/>
                <w:szCs w:val="16"/>
              </w:rPr>
            </w:pPr>
            <w:ins w:id="884" w:author="Amos, Mark" w:date="2025-10-02T09:19:00Z">
              <w:r w:rsidRPr="00C62FE2">
                <w:rPr>
                  <w:i/>
                  <w:iCs/>
                  <w:color w:val="FF0000"/>
                  <w:sz w:val="16"/>
                  <w:szCs w:val="16"/>
                </w:rPr>
                <w:t>Add</w:t>
              </w:r>
              <w:r>
                <w:rPr>
                  <w:i/>
                  <w:iCs/>
                  <w:color w:val="FF0000"/>
                  <w:sz w:val="16"/>
                  <w:szCs w:val="16"/>
                </w:rPr>
                <w:t xml:space="preserve"> to </w:t>
              </w:r>
              <w:r w:rsidRPr="00C62FE2">
                <w:rPr>
                  <w:i/>
                  <w:iCs/>
                  <w:color w:val="FF0000"/>
                  <w:sz w:val="16"/>
                  <w:szCs w:val="16"/>
                </w:rPr>
                <w:t xml:space="preserve">/delete </w:t>
              </w:r>
              <w:r>
                <w:rPr>
                  <w:i/>
                  <w:iCs/>
                  <w:color w:val="FF0000"/>
                  <w:sz w:val="16"/>
                  <w:szCs w:val="16"/>
                </w:rPr>
                <w:t xml:space="preserve">below </w:t>
              </w:r>
              <w:r w:rsidRPr="00C62FE2">
                <w:rPr>
                  <w:i/>
                  <w:iCs/>
                  <w:color w:val="FF0000"/>
                  <w:sz w:val="16"/>
                  <w:szCs w:val="16"/>
                </w:rPr>
                <w:t>as appropriate</w:t>
              </w:r>
              <w:r>
                <w:rPr>
                  <w:i/>
                  <w:iCs/>
                  <w:color w:val="FF0000"/>
                  <w:sz w:val="16"/>
                  <w:szCs w:val="16"/>
                </w:rPr>
                <w:t>.</w:t>
              </w:r>
            </w:ins>
          </w:p>
          <w:p w14:paraId="145657D8" w14:textId="77777777" w:rsidR="009A7737" w:rsidRDefault="009A7737" w:rsidP="00FE0529">
            <w:pPr>
              <w:ind w:right="-483"/>
              <w:rPr>
                <w:ins w:id="885" w:author="Amos, Mark" w:date="2025-10-02T09:19:00Z"/>
                <w:sz w:val="16"/>
                <w:szCs w:val="16"/>
              </w:rPr>
            </w:pPr>
          </w:p>
          <w:p w14:paraId="4F74B736" w14:textId="77777777" w:rsidR="009A7737" w:rsidRPr="00564A96" w:rsidRDefault="009A7737" w:rsidP="00FE0529">
            <w:pPr>
              <w:ind w:right="-483"/>
              <w:rPr>
                <w:ins w:id="886" w:author="Amos, Mark" w:date="2025-10-02T09:19:00Z"/>
                <w:sz w:val="16"/>
                <w:szCs w:val="16"/>
              </w:rPr>
            </w:pPr>
            <w:ins w:id="887" w:author="Amos, Mark" w:date="2025-10-02T09:19:00Z">
              <w:r w:rsidRPr="00564A96">
                <w:rPr>
                  <w:sz w:val="16"/>
                  <w:szCs w:val="16"/>
                </w:rPr>
                <w:t>flameproof enclosures “d”</w:t>
              </w:r>
            </w:ins>
          </w:p>
          <w:p w14:paraId="4BA55FDE" w14:textId="77777777" w:rsidR="009A7737" w:rsidRPr="00564A96" w:rsidRDefault="009A7737" w:rsidP="00FE0529">
            <w:pPr>
              <w:ind w:right="-483"/>
              <w:rPr>
                <w:ins w:id="888" w:author="Amos, Mark" w:date="2025-10-02T09:19:00Z"/>
                <w:sz w:val="16"/>
                <w:szCs w:val="16"/>
              </w:rPr>
            </w:pPr>
            <w:ins w:id="889" w:author="Amos, Mark" w:date="2025-10-02T09:19:00Z">
              <w:r w:rsidRPr="00564A96">
                <w:rPr>
                  <w:sz w:val="16"/>
                  <w:szCs w:val="16"/>
                </w:rPr>
                <w:t>increased safety “e”</w:t>
              </w:r>
            </w:ins>
          </w:p>
          <w:p w14:paraId="225BABE8" w14:textId="77777777" w:rsidR="009A7737" w:rsidRPr="00564A96" w:rsidRDefault="009A7737" w:rsidP="00FE0529">
            <w:pPr>
              <w:ind w:right="-483"/>
              <w:rPr>
                <w:ins w:id="890" w:author="Amos, Mark" w:date="2025-10-02T09:19:00Z"/>
                <w:sz w:val="16"/>
                <w:szCs w:val="16"/>
              </w:rPr>
            </w:pPr>
            <w:ins w:id="891" w:author="Amos, Mark" w:date="2025-10-02T09:19:00Z">
              <w:r w:rsidRPr="00564A96">
                <w:rPr>
                  <w:sz w:val="16"/>
                  <w:szCs w:val="16"/>
                </w:rPr>
                <w:t>intrinsic safety “i”</w:t>
              </w:r>
            </w:ins>
          </w:p>
          <w:p w14:paraId="31DE981B" w14:textId="77777777" w:rsidR="009A7737" w:rsidRPr="00564A96" w:rsidRDefault="009A7737" w:rsidP="00FE0529">
            <w:pPr>
              <w:ind w:right="-483"/>
              <w:rPr>
                <w:ins w:id="892" w:author="Amos, Mark" w:date="2025-10-02T09:19:00Z"/>
                <w:sz w:val="16"/>
                <w:szCs w:val="16"/>
              </w:rPr>
            </w:pPr>
            <w:ins w:id="893" w:author="Amos, Mark" w:date="2025-10-02T09:19:00Z">
              <w:r w:rsidRPr="00564A96">
                <w:rPr>
                  <w:sz w:val="16"/>
                  <w:szCs w:val="16"/>
                </w:rPr>
                <w:t>encapsulation “m”</w:t>
              </w:r>
            </w:ins>
          </w:p>
          <w:p w14:paraId="437E1FD2" w14:textId="77777777" w:rsidR="009A7737" w:rsidRPr="00564A96" w:rsidRDefault="009A7737" w:rsidP="00FE0529">
            <w:pPr>
              <w:ind w:right="-483"/>
              <w:rPr>
                <w:ins w:id="894" w:author="Amos, Mark" w:date="2025-10-02T09:19:00Z"/>
                <w:sz w:val="16"/>
                <w:szCs w:val="16"/>
              </w:rPr>
            </w:pPr>
            <w:ins w:id="895" w:author="Amos, Mark" w:date="2025-10-02T09:19:00Z">
              <w:r w:rsidRPr="00564A96">
                <w:rPr>
                  <w:sz w:val="16"/>
                  <w:szCs w:val="16"/>
                </w:rPr>
                <w:t xml:space="preserve">type “n” </w:t>
              </w:r>
            </w:ins>
          </w:p>
          <w:p w14:paraId="5897973A" w14:textId="77777777" w:rsidR="009A7737" w:rsidRPr="00564A96" w:rsidRDefault="009A7737" w:rsidP="00FE0529">
            <w:pPr>
              <w:ind w:right="-483"/>
              <w:rPr>
                <w:ins w:id="896" w:author="Amos, Mark" w:date="2025-10-02T09:19:00Z"/>
                <w:sz w:val="16"/>
                <w:szCs w:val="16"/>
              </w:rPr>
            </w:pPr>
            <w:ins w:id="897" w:author="Amos, Mark" w:date="2025-10-02T09:19:00Z">
              <w:r w:rsidRPr="00564A96">
                <w:rPr>
                  <w:sz w:val="16"/>
                  <w:szCs w:val="16"/>
                </w:rPr>
                <w:t>optical radiation “op is”</w:t>
              </w:r>
            </w:ins>
          </w:p>
          <w:p w14:paraId="4A91610A" w14:textId="77777777" w:rsidR="009A7737" w:rsidRPr="00564A96" w:rsidRDefault="009A7737" w:rsidP="00FE0529">
            <w:pPr>
              <w:ind w:right="-483"/>
              <w:rPr>
                <w:ins w:id="898" w:author="Amos, Mark" w:date="2025-10-02T09:19:00Z"/>
                <w:sz w:val="16"/>
                <w:szCs w:val="16"/>
              </w:rPr>
            </w:pPr>
            <w:ins w:id="899" w:author="Amos, Mark" w:date="2025-10-02T09:19:00Z">
              <w:r w:rsidRPr="00564A96">
                <w:rPr>
                  <w:sz w:val="16"/>
                  <w:szCs w:val="16"/>
                </w:rPr>
                <w:t>protected optical radiation “op pr”</w:t>
              </w:r>
            </w:ins>
          </w:p>
          <w:p w14:paraId="464495B9" w14:textId="77777777" w:rsidR="009A7737" w:rsidRPr="00564A96" w:rsidRDefault="009A7737" w:rsidP="00FE0529">
            <w:pPr>
              <w:ind w:right="-483"/>
              <w:rPr>
                <w:ins w:id="900" w:author="Amos, Mark" w:date="2025-10-02T09:19:00Z"/>
                <w:sz w:val="16"/>
                <w:szCs w:val="16"/>
              </w:rPr>
            </w:pPr>
            <w:ins w:id="901" w:author="Amos, Mark" w:date="2025-10-02T09:19:00Z">
              <w:r w:rsidRPr="00564A96">
                <w:rPr>
                  <w:sz w:val="16"/>
                  <w:szCs w:val="16"/>
                </w:rPr>
                <w:t>pressurized enclosure “p”</w:t>
              </w:r>
            </w:ins>
          </w:p>
          <w:p w14:paraId="5030B2EC" w14:textId="77777777" w:rsidR="009A7737" w:rsidRPr="00564A96" w:rsidRDefault="009A7737" w:rsidP="00FE0529">
            <w:pPr>
              <w:ind w:right="-483"/>
              <w:rPr>
                <w:ins w:id="902" w:author="Amos, Mark" w:date="2025-10-02T09:19:00Z"/>
                <w:sz w:val="16"/>
                <w:szCs w:val="16"/>
              </w:rPr>
            </w:pPr>
            <w:ins w:id="903" w:author="Amos, Mark" w:date="2025-10-02T09:19:00Z">
              <w:r w:rsidRPr="00564A96">
                <w:rPr>
                  <w:sz w:val="16"/>
                  <w:szCs w:val="16"/>
                </w:rPr>
                <w:t>protection by enclosure “t”</w:t>
              </w:r>
            </w:ins>
          </w:p>
          <w:p w14:paraId="774CE3F8" w14:textId="77777777" w:rsidR="009A7737" w:rsidRDefault="009A7737" w:rsidP="00FE0529">
            <w:pPr>
              <w:rPr>
                <w:ins w:id="904" w:author="Amos, Mark" w:date="2025-10-02T09:19:00Z"/>
                <w:sz w:val="16"/>
                <w:szCs w:val="16"/>
              </w:rPr>
            </w:pPr>
            <w:ins w:id="905" w:author="Amos, Mark" w:date="2025-10-02T09:19:00Z">
              <w:r w:rsidRPr="00564A96">
                <w:rPr>
                  <w:sz w:val="16"/>
                  <w:szCs w:val="16"/>
                </w:rPr>
                <w:t>Non-electrical type “h”</w:t>
              </w:r>
            </w:ins>
          </w:p>
          <w:p w14:paraId="5BD291EF" w14:textId="77777777" w:rsidR="009A7737" w:rsidRPr="00E52C0E" w:rsidRDefault="009A7737" w:rsidP="00FE0529">
            <w:pPr>
              <w:rPr>
                <w:ins w:id="906" w:author="Amos, Mark" w:date="2025-10-02T09:19:00Z"/>
                <w:sz w:val="16"/>
                <w:szCs w:val="16"/>
              </w:rPr>
            </w:pPr>
          </w:p>
        </w:tc>
        <w:tc>
          <w:tcPr>
            <w:tcW w:w="2268" w:type="dxa"/>
            <w:tcMar>
              <w:top w:w="57" w:type="dxa"/>
              <w:bottom w:w="57" w:type="dxa"/>
            </w:tcMar>
          </w:tcPr>
          <w:p w14:paraId="38356CF2" w14:textId="77777777" w:rsidR="009A7737" w:rsidRDefault="009A7737" w:rsidP="00FE0529">
            <w:pPr>
              <w:rPr>
                <w:ins w:id="907" w:author="Amos, Mark" w:date="2025-10-02T09:19:00Z"/>
                <w:sz w:val="16"/>
                <w:szCs w:val="16"/>
              </w:rPr>
            </w:pPr>
            <w:ins w:id="908" w:author="Amos, Mark" w:date="2025-10-02T09:19:00Z">
              <w:r w:rsidRPr="00564A96">
                <w:rPr>
                  <w:sz w:val="16"/>
                  <w:szCs w:val="16"/>
                </w:rPr>
                <w:t>Control of design, manufacture, assessment, handling and storage as the manufacturer of below listed product type(s)</w:t>
              </w:r>
              <w:r>
                <w:rPr>
                  <w:sz w:val="16"/>
                  <w:szCs w:val="16"/>
                </w:rPr>
                <w:t>:</w:t>
              </w:r>
            </w:ins>
          </w:p>
          <w:p w14:paraId="74A141B3" w14:textId="77777777" w:rsidR="009A7737" w:rsidRDefault="009A7737" w:rsidP="009A7737">
            <w:pPr>
              <w:pStyle w:val="ListParagraph"/>
              <w:numPr>
                <w:ilvl w:val="0"/>
                <w:numId w:val="26"/>
              </w:numPr>
              <w:contextualSpacing/>
              <w:jc w:val="left"/>
              <w:rPr>
                <w:ins w:id="909" w:author="Amos, Mark" w:date="2025-10-02T09:19:00Z"/>
                <w:sz w:val="16"/>
                <w:szCs w:val="16"/>
              </w:rPr>
            </w:pPr>
            <w:ins w:id="910" w:author="Amos, Mark" w:date="2025-10-02T09:19:00Z">
              <w:r>
                <w:rPr>
                  <w:sz w:val="16"/>
                  <w:szCs w:val="16"/>
                </w:rPr>
                <w:t xml:space="preserve"> </w:t>
              </w:r>
            </w:ins>
          </w:p>
          <w:p w14:paraId="69625C4C" w14:textId="77777777" w:rsidR="009A7737" w:rsidRPr="00BA0199" w:rsidRDefault="009A7737" w:rsidP="009A7737">
            <w:pPr>
              <w:pStyle w:val="ListParagraph"/>
              <w:numPr>
                <w:ilvl w:val="0"/>
                <w:numId w:val="26"/>
              </w:numPr>
              <w:contextualSpacing/>
              <w:jc w:val="left"/>
              <w:rPr>
                <w:ins w:id="911" w:author="Amos, Mark" w:date="2025-10-02T09:19:00Z"/>
                <w:sz w:val="16"/>
                <w:szCs w:val="16"/>
              </w:rPr>
            </w:pPr>
          </w:p>
        </w:tc>
        <w:tc>
          <w:tcPr>
            <w:tcW w:w="2405" w:type="dxa"/>
          </w:tcPr>
          <w:p w14:paraId="7D7BBB94" w14:textId="77777777" w:rsidR="009A7737" w:rsidRDefault="009A7737" w:rsidP="00FE0529">
            <w:pPr>
              <w:rPr>
                <w:ins w:id="912" w:author="Amos, Mark" w:date="2025-10-02T09:19:00Z"/>
                <w:i/>
                <w:iCs/>
                <w:color w:val="FF0000"/>
                <w:sz w:val="16"/>
                <w:szCs w:val="16"/>
              </w:rPr>
            </w:pPr>
            <w:ins w:id="913" w:author="Amos, Mark" w:date="2025-10-02T09:19:00Z">
              <w:r w:rsidRPr="00C62FE2">
                <w:rPr>
                  <w:i/>
                  <w:iCs/>
                  <w:color w:val="FF0000"/>
                  <w:sz w:val="16"/>
                  <w:szCs w:val="16"/>
                </w:rPr>
                <w:t xml:space="preserve">Add audit report </w:t>
              </w:r>
              <w:r>
                <w:rPr>
                  <w:i/>
                  <w:iCs/>
                  <w:color w:val="FF0000"/>
                  <w:sz w:val="16"/>
                  <w:szCs w:val="16"/>
                </w:rPr>
                <w:t>details:</w:t>
              </w:r>
            </w:ins>
          </w:p>
          <w:p w14:paraId="0ED81328" w14:textId="77777777" w:rsidR="009A7737" w:rsidRDefault="009A7737" w:rsidP="00FE0529">
            <w:pPr>
              <w:rPr>
                <w:ins w:id="914" w:author="Amos, Mark" w:date="2025-10-02T09:19:00Z"/>
                <w:i/>
                <w:iCs/>
                <w:color w:val="FF0000"/>
                <w:sz w:val="16"/>
                <w:szCs w:val="16"/>
              </w:rPr>
            </w:pPr>
          </w:p>
          <w:p w14:paraId="126398B6" w14:textId="77777777" w:rsidR="009A7737" w:rsidRPr="00CF6FD7" w:rsidRDefault="009A7737" w:rsidP="009A7737">
            <w:pPr>
              <w:pStyle w:val="ListParagraph"/>
              <w:numPr>
                <w:ilvl w:val="0"/>
                <w:numId w:val="25"/>
              </w:numPr>
              <w:ind w:left="181" w:hanging="181"/>
              <w:contextualSpacing/>
              <w:jc w:val="left"/>
              <w:rPr>
                <w:ins w:id="915" w:author="Amos, Mark" w:date="2025-10-02T09:19:00Z"/>
                <w:i/>
                <w:iCs/>
                <w:color w:val="FF0000"/>
                <w:sz w:val="16"/>
                <w:szCs w:val="16"/>
              </w:rPr>
            </w:pPr>
            <w:ins w:id="916" w:author="Amos, Mark" w:date="2025-10-02T09:19:00Z">
              <w:r w:rsidRPr="00CF6FD7">
                <w:rPr>
                  <w:i/>
                  <w:iCs/>
                  <w:color w:val="FF0000"/>
                  <w:sz w:val="16"/>
                  <w:szCs w:val="16"/>
                </w:rPr>
                <w:t>Report/Free Ref No</w:t>
              </w:r>
            </w:ins>
          </w:p>
          <w:p w14:paraId="11E633EB" w14:textId="77777777" w:rsidR="009A7737" w:rsidRPr="00CF6FD7" w:rsidRDefault="009A7737" w:rsidP="009A7737">
            <w:pPr>
              <w:pStyle w:val="ListParagraph"/>
              <w:numPr>
                <w:ilvl w:val="0"/>
                <w:numId w:val="25"/>
              </w:numPr>
              <w:ind w:left="181" w:hanging="181"/>
              <w:contextualSpacing/>
              <w:jc w:val="left"/>
              <w:rPr>
                <w:ins w:id="917" w:author="Amos, Mark" w:date="2025-10-02T09:19:00Z"/>
                <w:i/>
                <w:iCs/>
                <w:color w:val="FF0000"/>
                <w:sz w:val="16"/>
                <w:szCs w:val="16"/>
              </w:rPr>
            </w:pPr>
            <w:ins w:id="918" w:author="Amos, Mark" w:date="2025-10-02T09:19:00Z">
              <w:r w:rsidRPr="00CF6FD7">
                <w:rPr>
                  <w:i/>
                  <w:iCs/>
                  <w:color w:val="FF0000"/>
                  <w:sz w:val="16"/>
                  <w:szCs w:val="16"/>
                </w:rPr>
                <w:t>Surveillance</w:t>
              </w:r>
            </w:ins>
          </w:p>
          <w:p w14:paraId="476281E2" w14:textId="77777777" w:rsidR="009A7737" w:rsidRPr="00CF6FD7" w:rsidRDefault="009A7737" w:rsidP="009A7737">
            <w:pPr>
              <w:pStyle w:val="ListParagraph"/>
              <w:numPr>
                <w:ilvl w:val="0"/>
                <w:numId w:val="25"/>
              </w:numPr>
              <w:ind w:left="181" w:hanging="181"/>
              <w:contextualSpacing/>
              <w:jc w:val="left"/>
              <w:rPr>
                <w:ins w:id="919" w:author="Amos, Mark" w:date="2025-10-02T09:19:00Z"/>
                <w:i/>
                <w:iCs/>
                <w:color w:val="FF0000"/>
                <w:sz w:val="16"/>
                <w:szCs w:val="16"/>
              </w:rPr>
            </w:pPr>
            <w:ins w:id="920" w:author="Amos, Mark" w:date="2025-10-02T09:19:00Z">
              <w:r w:rsidRPr="00CF6FD7">
                <w:rPr>
                  <w:i/>
                  <w:iCs/>
                  <w:color w:val="FF0000"/>
                  <w:sz w:val="16"/>
                  <w:szCs w:val="16"/>
                </w:rPr>
                <w:t>YYYY-MM-DDD</w:t>
              </w:r>
            </w:ins>
          </w:p>
        </w:tc>
      </w:tr>
    </w:tbl>
    <w:p w14:paraId="6CF0A9DA" w14:textId="77777777" w:rsidR="009A7737" w:rsidRDefault="009A7737" w:rsidP="009A7737">
      <w:pPr>
        <w:spacing w:before="120" w:after="120"/>
        <w:ind w:hanging="284"/>
        <w:rPr>
          <w:ins w:id="921" w:author="Amos, Mark" w:date="2025-10-02T09:19:00Z"/>
          <w:b/>
          <w:bCs/>
          <w:u w:val="single"/>
        </w:rPr>
      </w:pPr>
    </w:p>
    <w:p w14:paraId="67B1083A" w14:textId="77777777" w:rsidR="009A7737" w:rsidRPr="00C62FE2" w:rsidRDefault="009A7737">
      <w:pPr>
        <w:spacing w:before="120" w:after="120"/>
        <w:rPr>
          <w:ins w:id="922" w:author="Amos, Mark" w:date="2025-10-02T09:19:00Z"/>
          <w:b/>
          <w:bCs/>
          <w:u w:val="single"/>
        </w:rPr>
        <w:pPrChange w:id="923" w:author="Amos, Mark" w:date="2025-10-02T09:20:00Z">
          <w:pPr>
            <w:spacing w:before="120" w:after="120"/>
            <w:ind w:hanging="284"/>
          </w:pPr>
        </w:pPrChange>
      </w:pPr>
      <w:ins w:id="924" w:author="Amos, Mark" w:date="2025-10-02T09:19:00Z">
        <w:r w:rsidRPr="00C62FE2">
          <w:rPr>
            <w:b/>
            <w:bCs/>
            <w:u w:val="single"/>
          </w:rPr>
          <w:t>Manufacturing Locations</w:t>
        </w:r>
      </w:ins>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2" w:type="dxa"/>
          <w:right w:w="102" w:type="dxa"/>
        </w:tblCellMar>
        <w:tblLook w:val="0000" w:firstRow="0" w:lastRow="0" w:firstColumn="0" w:lastColumn="0" w:noHBand="0" w:noVBand="0"/>
      </w:tblPr>
      <w:tblGrid>
        <w:gridCol w:w="3408"/>
        <w:gridCol w:w="2693"/>
        <w:gridCol w:w="3250"/>
      </w:tblGrid>
      <w:tr w:rsidR="009A7737" w14:paraId="0902DF78" w14:textId="77777777" w:rsidTr="00FE0529">
        <w:trPr>
          <w:cantSplit/>
          <w:trHeight w:val="312"/>
          <w:tblHeader/>
          <w:jc w:val="center"/>
          <w:ins w:id="925" w:author="Amos, Mark" w:date="2025-10-02T09:19:00Z"/>
        </w:trPr>
        <w:tc>
          <w:tcPr>
            <w:tcW w:w="3408" w:type="dxa"/>
            <w:shd w:val="clear" w:color="auto" w:fill="E0E0E0"/>
          </w:tcPr>
          <w:p w14:paraId="0D9598FA" w14:textId="77777777" w:rsidR="009A7737" w:rsidRPr="00CF6FD7" w:rsidRDefault="009A7737" w:rsidP="00FE0529">
            <w:pPr>
              <w:pStyle w:val="Heading1"/>
              <w:ind w:right="-483"/>
              <w:rPr>
                <w:ins w:id="926" w:author="Amos, Mark" w:date="2025-10-02T09:19:00Z"/>
              </w:rPr>
            </w:pPr>
            <w:ins w:id="927" w:author="Amos, Mark" w:date="2025-10-02T09:19:00Z">
              <w:r w:rsidRPr="00CF6FD7">
                <w:t>Name</w:t>
              </w:r>
            </w:ins>
          </w:p>
          <w:p w14:paraId="3F1A649F" w14:textId="77777777" w:rsidR="009A7737" w:rsidRPr="00CF6FD7" w:rsidRDefault="009A7737" w:rsidP="00FE0529">
            <w:pPr>
              <w:pStyle w:val="Heading1"/>
              <w:ind w:right="-483"/>
              <w:rPr>
                <w:ins w:id="928" w:author="Amos, Mark" w:date="2025-10-02T09:19:00Z"/>
              </w:rPr>
            </w:pPr>
            <w:ins w:id="929" w:author="Amos, Mark" w:date="2025-10-02T09:19:00Z">
              <w:r w:rsidRPr="00CF6FD7">
                <w:t>Address</w:t>
              </w:r>
            </w:ins>
          </w:p>
        </w:tc>
        <w:tc>
          <w:tcPr>
            <w:tcW w:w="2693" w:type="dxa"/>
            <w:shd w:val="clear" w:color="auto" w:fill="E0E0E0"/>
          </w:tcPr>
          <w:p w14:paraId="7292EB45" w14:textId="77777777" w:rsidR="009A7737" w:rsidRPr="00CF6FD7" w:rsidRDefault="009A7737" w:rsidP="00FE0529">
            <w:pPr>
              <w:pStyle w:val="Heading1"/>
              <w:ind w:right="-483"/>
              <w:rPr>
                <w:ins w:id="930" w:author="Amos, Mark" w:date="2025-10-02T09:19:00Z"/>
              </w:rPr>
            </w:pPr>
            <w:ins w:id="931" w:author="Amos, Mark" w:date="2025-10-02T09:19:00Z">
              <w:r>
                <w:t xml:space="preserve">Types of </w:t>
              </w:r>
              <w:r w:rsidRPr="00CF6FD7">
                <w:t xml:space="preserve">Protection </w:t>
              </w:r>
            </w:ins>
          </w:p>
        </w:tc>
        <w:tc>
          <w:tcPr>
            <w:tcW w:w="3250" w:type="dxa"/>
            <w:shd w:val="clear" w:color="auto" w:fill="E0E0E0"/>
          </w:tcPr>
          <w:p w14:paraId="0958A929" w14:textId="77777777" w:rsidR="009A7737" w:rsidRPr="004748E5" w:rsidRDefault="009A7737" w:rsidP="00FE0529">
            <w:pPr>
              <w:pStyle w:val="Heading1"/>
              <w:ind w:right="-483"/>
              <w:rPr>
                <w:ins w:id="932" w:author="Amos, Mark" w:date="2025-10-02T09:19:00Z"/>
              </w:rPr>
            </w:pPr>
            <w:ins w:id="933" w:author="Amos, Mark" w:date="2025-10-02T09:19:00Z">
              <w:r w:rsidRPr="004748E5">
                <w:t>QAR Free Ref No.</w:t>
              </w:r>
            </w:ins>
          </w:p>
          <w:p w14:paraId="295E3D5F" w14:textId="77777777" w:rsidR="009A7737" w:rsidRPr="004748E5" w:rsidRDefault="009A7737" w:rsidP="00FE0529">
            <w:pPr>
              <w:ind w:right="-483"/>
              <w:rPr>
                <w:ins w:id="934" w:author="Amos, Mark" w:date="2025-10-02T09:19:00Z"/>
                <w:b/>
                <w:bCs/>
                <w:sz w:val="18"/>
                <w:szCs w:val="15"/>
              </w:rPr>
            </w:pPr>
            <w:ins w:id="935" w:author="Amos, Mark" w:date="2025-10-02T09:19:00Z">
              <w:r w:rsidRPr="004748E5">
                <w:rPr>
                  <w:b/>
                  <w:bCs/>
                  <w:sz w:val="18"/>
                  <w:szCs w:val="15"/>
                </w:rPr>
                <w:t>Audit Type</w:t>
              </w:r>
            </w:ins>
          </w:p>
          <w:p w14:paraId="1F653730" w14:textId="77777777" w:rsidR="009A7737" w:rsidRPr="004748E5" w:rsidRDefault="009A7737" w:rsidP="00FE0529">
            <w:pPr>
              <w:pStyle w:val="Heading1"/>
              <w:ind w:right="-483"/>
              <w:rPr>
                <w:ins w:id="936" w:author="Amos, Mark" w:date="2025-10-02T09:19:00Z"/>
              </w:rPr>
            </w:pPr>
            <w:ins w:id="937" w:author="Amos, Mark" w:date="2025-10-02T09:19:00Z">
              <w:r w:rsidRPr="004748E5">
                <w:t>Audit date</w:t>
              </w:r>
            </w:ins>
          </w:p>
        </w:tc>
      </w:tr>
      <w:tr w:rsidR="009A7737" w:rsidRPr="002D72AD" w14:paraId="0DC2138E" w14:textId="77777777" w:rsidTr="00FE0529">
        <w:tblPrEx>
          <w:jc w:val="left"/>
          <w:tblLook w:val="01E0" w:firstRow="1" w:lastRow="1" w:firstColumn="1" w:lastColumn="1" w:noHBand="0" w:noVBand="0"/>
        </w:tblPrEx>
        <w:trPr>
          <w:cantSplit/>
          <w:trHeight w:val="312"/>
          <w:ins w:id="938" w:author="Amos, Mark" w:date="2025-10-02T09:19:00Z"/>
        </w:trPr>
        <w:tc>
          <w:tcPr>
            <w:tcW w:w="3408" w:type="dxa"/>
            <w:tcMar>
              <w:top w:w="57" w:type="dxa"/>
              <w:bottom w:w="57" w:type="dxa"/>
            </w:tcMar>
          </w:tcPr>
          <w:p w14:paraId="4E43A674" w14:textId="77777777" w:rsidR="009A7737" w:rsidRPr="00C62FE2" w:rsidRDefault="009A7737" w:rsidP="00FE0529">
            <w:pPr>
              <w:rPr>
                <w:ins w:id="939" w:author="Amos, Mark" w:date="2025-10-02T09:19:00Z"/>
                <w:i/>
                <w:iCs/>
                <w:sz w:val="16"/>
                <w:szCs w:val="16"/>
              </w:rPr>
            </w:pPr>
            <w:ins w:id="940" w:author="Amos, Mark" w:date="2025-10-02T09:19:00Z">
              <w:r w:rsidRPr="00C62FE2">
                <w:rPr>
                  <w:i/>
                  <w:iCs/>
                  <w:color w:val="FF0000"/>
                  <w:sz w:val="16"/>
                  <w:szCs w:val="16"/>
                </w:rPr>
                <w:t>Insert name</w:t>
              </w:r>
              <w:r>
                <w:rPr>
                  <w:i/>
                  <w:iCs/>
                  <w:color w:val="FF0000"/>
                  <w:sz w:val="16"/>
                  <w:szCs w:val="16"/>
                </w:rPr>
                <w:t xml:space="preserve"> &amp; address of each</w:t>
              </w:r>
              <w:r w:rsidRPr="00C62FE2">
                <w:rPr>
                  <w:i/>
                  <w:iCs/>
                  <w:color w:val="FF0000"/>
                  <w:sz w:val="16"/>
                  <w:szCs w:val="16"/>
                </w:rPr>
                <w:t xml:space="preserve"> of multiple manufacturing location</w:t>
              </w:r>
              <w:r>
                <w:rPr>
                  <w:i/>
                  <w:iCs/>
                  <w:color w:val="FF0000"/>
                  <w:sz w:val="16"/>
                  <w:szCs w:val="16"/>
                </w:rPr>
                <w:t>s</w:t>
              </w:r>
              <w:r w:rsidRPr="00C62FE2">
                <w:rPr>
                  <w:i/>
                  <w:iCs/>
                  <w:color w:val="FF0000"/>
                  <w:sz w:val="16"/>
                  <w:szCs w:val="16"/>
                </w:rPr>
                <w:t xml:space="preserve"> covered by the QAR</w:t>
              </w:r>
              <w:r>
                <w:rPr>
                  <w:i/>
                  <w:iCs/>
                  <w:color w:val="FF0000"/>
                  <w:sz w:val="16"/>
                  <w:szCs w:val="16"/>
                </w:rPr>
                <w:t>.</w:t>
              </w:r>
            </w:ins>
          </w:p>
        </w:tc>
        <w:tc>
          <w:tcPr>
            <w:tcW w:w="2693" w:type="dxa"/>
            <w:tcMar>
              <w:top w:w="57" w:type="dxa"/>
              <w:bottom w:w="57" w:type="dxa"/>
            </w:tcMar>
          </w:tcPr>
          <w:p w14:paraId="1455A242" w14:textId="77777777" w:rsidR="009A7737" w:rsidRPr="00C62FE2" w:rsidRDefault="009A7737" w:rsidP="00FE0529">
            <w:pPr>
              <w:ind w:right="-483"/>
              <w:rPr>
                <w:ins w:id="941" w:author="Amos, Mark" w:date="2025-10-02T09:19:00Z"/>
                <w:i/>
                <w:iCs/>
                <w:color w:val="FF0000"/>
                <w:sz w:val="16"/>
                <w:szCs w:val="16"/>
              </w:rPr>
            </w:pPr>
            <w:ins w:id="942" w:author="Amos, Mark" w:date="2025-10-02T09:19:00Z">
              <w:r w:rsidRPr="00C62FE2">
                <w:rPr>
                  <w:i/>
                  <w:iCs/>
                  <w:color w:val="FF0000"/>
                  <w:sz w:val="16"/>
                  <w:szCs w:val="16"/>
                </w:rPr>
                <w:t>Add</w:t>
              </w:r>
              <w:r>
                <w:rPr>
                  <w:i/>
                  <w:iCs/>
                  <w:color w:val="FF0000"/>
                  <w:sz w:val="16"/>
                  <w:szCs w:val="16"/>
                </w:rPr>
                <w:t xml:space="preserve"> to </w:t>
              </w:r>
              <w:r w:rsidRPr="00C62FE2">
                <w:rPr>
                  <w:i/>
                  <w:iCs/>
                  <w:color w:val="FF0000"/>
                  <w:sz w:val="16"/>
                  <w:szCs w:val="16"/>
                </w:rPr>
                <w:t xml:space="preserve">/delete </w:t>
              </w:r>
              <w:r>
                <w:rPr>
                  <w:i/>
                  <w:iCs/>
                  <w:color w:val="FF0000"/>
                  <w:sz w:val="16"/>
                  <w:szCs w:val="16"/>
                </w:rPr>
                <w:t xml:space="preserve">below </w:t>
              </w:r>
              <w:r w:rsidRPr="00C62FE2">
                <w:rPr>
                  <w:i/>
                  <w:iCs/>
                  <w:color w:val="FF0000"/>
                  <w:sz w:val="16"/>
                  <w:szCs w:val="16"/>
                </w:rPr>
                <w:t>as appropriate</w:t>
              </w:r>
              <w:r>
                <w:rPr>
                  <w:i/>
                  <w:iCs/>
                  <w:color w:val="FF0000"/>
                  <w:sz w:val="16"/>
                  <w:szCs w:val="16"/>
                </w:rPr>
                <w:t>.</w:t>
              </w:r>
            </w:ins>
          </w:p>
          <w:p w14:paraId="343E89F4" w14:textId="77777777" w:rsidR="009A7737" w:rsidRDefault="009A7737" w:rsidP="00FE0529">
            <w:pPr>
              <w:ind w:right="-483"/>
              <w:rPr>
                <w:ins w:id="943" w:author="Amos, Mark" w:date="2025-10-02T09:19:00Z"/>
                <w:sz w:val="16"/>
                <w:szCs w:val="16"/>
              </w:rPr>
            </w:pPr>
          </w:p>
          <w:p w14:paraId="5E3F3685" w14:textId="77777777" w:rsidR="009A7737" w:rsidRPr="00564A96" w:rsidRDefault="009A7737" w:rsidP="00FE0529">
            <w:pPr>
              <w:ind w:right="-483"/>
              <w:rPr>
                <w:ins w:id="944" w:author="Amos, Mark" w:date="2025-10-02T09:19:00Z"/>
                <w:sz w:val="16"/>
                <w:szCs w:val="16"/>
              </w:rPr>
            </w:pPr>
            <w:ins w:id="945" w:author="Amos, Mark" w:date="2025-10-02T09:19:00Z">
              <w:r w:rsidRPr="00564A96">
                <w:rPr>
                  <w:sz w:val="16"/>
                  <w:szCs w:val="16"/>
                </w:rPr>
                <w:t>flameproof enclosures “d”</w:t>
              </w:r>
            </w:ins>
          </w:p>
          <w:p w14:paraId="3A1B8733" w14:textId="77777777" w:rsidR="009A7737" w:rsidRPr="00564A96" w:rsidRDefault="009A7737" w:rsidP="00FE0529">
            <w:pPr>
              <w:ind w:right="-483"/>
              <w:rPr>
                <w:ins w:id="946" w:author="Amos, Mark" w:date="2025-10-02T09:19:00Z"/>
                <w:sz w:val="16"/>
                <w:szCs w:val="16"/>
              </w:rPr>
            </w:pPr>
            <w:ins w:id="947" w:author="Amos, Mark" w:date="2025-10-02T09:19:00Z">
              <w:r w:rsidRPr="00564A96">
                <w:rPr>
                  <w:sz w:val="16"/>
                  <w:szCs w:val="16"/>
                </w:rPr>
                <w:t>increased safety “e”</w:t>
              </w:r>
            </w:ins>
          </w:p>
          <w:p w14:paraId="4D1E852B" w14:textId="77777777" w:rsidR="009A7737" w:rsidRPr="00564A96" w:rsidRDefault="009A7737" w:rsidP="00FE0529">
            <w:pPr>
              <w:ind w:right="-483"/>
              <w:rPr>
                <w:ins w:id="948" w:author="Amos, Mark" w:date="2025-10-02T09:19:00Z"/>
                <w:sz w:val="16"/>
                <w:szCs w:val="16"/>
              </w:rPr>
            </w:pPr>
            <w:ins w:id="949" w:author="Amos, Mark" w:date="2025-10-02T09:19:00Z">
              <w:r w:rsidRPr="00564A96">
                <w:rPr>
                  <w:sz w:val="16"/>
                  <w:szCs w:val="16"/>
                </w:rPr>
                <w:t>intrinsic safety “i”</w:t>
              </w:r>
            </w:ins>
          </w:p>
          <w:p w14:paraId="26E7B410" w14:textId="77777777" w:rsidR="009A7737" w:rsidRPr="00564A96" w:rsidRDefault="009A7737" w:rsidP="00FE0529">
            <w:pPr>
              <w:ind w:right="-483"/>
              <w:rPr>
                <w:ins w:id="950" w:author="Amos, Mark" w:date="2025-10-02T09:19:00Z"/>
                <w:sz w:val="16"/>
                <w:szCs w:val="16"/>
              </w:rPr>
            </w:pPr>
            <w:ins w:id="951" w:author="Amos, Mark" w:date="2025-10-02T09:19:00Z">
              <w:r w:rsidRPr="00564A96">
                <w:rPr>
                  <w:sz w:val="16"/>
                  <w:szCs w:val="16"/>
                </w:rPr>
                <w:t>encapsulation “m”</w:t>
              </w:r>
            </w:ins>
          </w:p>
          <w:p w14:paraId="21F3A3CE" w14:textId="77777777" w:rsidR="009A7737" w:rsidRPr="00564A96" w:rsidRDefault="009A7737" w:rsidP="00FE0529">
            <w:pPr>
              <w:ind w:right="-483"/>
              <w:rPr>
                <w:ins w:id="952" w:author="Amos, Mark" w:date="2025-10-02T09:19:00Z"/>
                <w:sz w:val="16"/>
                <w:szCs w:val="16"/>
              </w:rPr>
            </w:pPr>
            <w:ins w:id="953" w:author="Amos, Mark" w:date="2025-10-02T09:19:00Z">
              <w:r w:rsidRPr="00564A96">
                <w:rPr>
                  <w:sz w:val="16"/>
                  <w:szCs w:val="16"/>
                </w:rPr>
                <w:t xml:space="preserve">type “n” </w:t>
              </w:r>
            </w:ins>
          </w:p>
          <w:p w14:paraId="1ADFCF15" w14:textId="77777777" w:rsidR="009A7737" w:rsidRPr="00564A96" w:rsidRDefault="009A7737" w:rsidP="00FE0529">
            <w:pPr>
              <w:ind w:right="-483"/>
              <w:rPr>
                <w:ins w:id="954" w:author="Amos, Mark" w:date="2025-10-02T09:19:00Z"/>
                <w:sz w:val="16"/>
                <w:szCs w:val="16"/>
              </w:rPr>
            </w:pPr>
            <w:ins w:id="955" w:author="Amos, Mark" w:date="2025-10-02T09:19:00Z">
              <w:r w:rsidRPr="00564A96">
                <w:rPr>
                  <w:sz w:val="16"/>
                  <w:szCs w:val="16"/>
                </w:rPr>
                <w:t>optical radiation “op is”</w:t>
              </w:r>
            </w:ins>
          </w:p>
          <w:p w14:paraId="171829C7" w14:textId="77777777" w:rsidR="009A7737" w:rsidRPr="00564A96" w:rsidRDefault="009A7737" w:rsidP="00FE0529">
            <w:pPr>
              <w:ind w:right="-483"/>
              <w:rPr>
                <w:ins w:id="956" w:author="Amos, Mark" w:date="2025-10-02T09:19:00Z"/>
                <w:sz w:val="16"/>
                <w:szCs w:val="16"/>
              </w:rPr>
            </w:pPr>
            <w:ins w:id="957" w:author="Amos, Mark" w:date="2025-10-02T09:19:00Z">
              <w:r w:rsidRPr="00564A96">
                <w:rPr>
                  <w:sz w:val="16"/>
                  <w:szCs w:val="16"/>
                </w:rPr>
                <w:t>protected optical radiation “op pr”</w:t>
              </w:r>
            </w:ins>
          </w:p>
          <w:p w14:paraId="15078645" w14:textId="77777777" w:rsidR="009A7737" w:rsidRPr="00564A96" w:rsidRDefault="009A7737" w:rsidP="00FE0529">
            <w:pPr>
              <w:ind w:right="-483"/>
              <w:rPr>
                <w:ins w:id="958" w:author="Amos, Mark" w:date="2025-10-02T09:19:00Z"/>
                <w:sz w:val="16"/>
                <w:szCs w:val="16"/>
              </w:rPr>
            </w:pPr>
            <w:ins w:id="959" w:author="Amos, Mark" w:date="2025-10-02T09:19:00Z">
              <w:r w:rsidRPr="00564A96">
                <w:rPr>
                  <w:sz w:val="16"/>
                  <w:szCs w:val="16"/>
                </w:rPr>
                <w:t>pressurized enclosure “p”</w:t>
              </w:r>
            </w:ins>
          </w:p>
          <w:p w14:paraId="5CB6C9C6" w14:textId="77777777" w:rsidR="009A7737" w:rsidRPr="00564A96" w:rsidRDefault="009A7737" w:rsidP="00FE0529">
            <w:pPr>
              <w:ind w:right="-483"/>
              <w:rPr>
                <w:ins w:id="960" w:author="Amos, Mark" w:date="2025-10-02T09:19:00Z"/>
                <w:sz w:val="16"/>
                <w:szCs w:val="16"/>
              </w:rPr>
            </w:pPr>
            <w:ins w:id="961" w:author="Amos, Mark" w:date="2025-10-02T09:19:00Z">
              <w:r w:rsidRPr="00564A96">
                <w:rPr>
                  <w:sz w:val="16"/>
                  <w:szCs w:val="16"/>
                </w:rPr>
                <w:t>protection by enclosure “t”</w:t>
              </w:r>
            </w:ins>
          </w:p>
          <w:p w14:paraId="6B67A06C" w14:textId="77777777" w:rsidR="009A7737" w:rsidRPr="00564A96" w:rsidRDefault="009A7737" w:rsidP="00FE0529">
            <w:pPr>
              <w:ind w:right="-483"/>
              <w:rPr>
                <w:ins w:id="962" w:author="Amos, Mark" w:date="2025-10-02T09:19:00Z"/>
                <w:sz w:val="16"/>
                <w:szCs w:val="16"/>
              </w:rPr>
            </w:pPr>
            <w:ins w:id="963" w:author="Amos, Mark" w:date="2025-10-02T09:19:00Z">
              <w:r w:rsidRPr="00564A96">
                <w:rPr>
                  <w:sz w:val="16"/>
                  <w:szCs w:val="16"/>
                </w:rPr>
                <w:t>Non-electrical type “h”</w:t>
              </w:r>
            </w:ins>
          </w:p>
        </w:tc>
        <w:tc>
          <w:tcPr>
            <w:tcW w:w="3250" w:type="dxa"/>
          </w:tcPr>
          <w:p w14:paraId="018233DE" w14:textId="77777777" w:rsidR="009A7737" w:rsidRDefault="009A7737" w:rsidP="00FE0529">
            <w:pPr>
              <w:ind w:right="42"/>
              <w:rPr>
                <w:ins w:id="964" w:author="Amos, Mark" w:date="2025-10-02T09:19:00Z"/>
                <w:i/>
                <w:iCs/>
                <w:color w:val="FF0000"/>
                <w:sz w:val="16"/>
                <w:szCs w:val="16"/>
              </w:rPr>
            </w:pPr>
            <w:ins w:id="965" w:author="Amos, Mark" w:date="2025-10-02T09:19:00Z">
              <w:r w:rsidRPr="00C62FE2">
                <w:rPr>
                  <w:i/>
                  <w:iCs/>
                  <w:color w:val="FF0000"/>
                  <w:sz w:val="16"/>
                  <w:szCs w:val="16"/>
                </w:rPr>
                <w:t xml:space="preserve">Add audit report </w:t>
              </w:r>
              <w:r>
                <w:rPr>
                  <w:i/>
                  <w:iCs/>
                  <w:color w:val="FF0000"/>
                  <w:sz w:val="16"/>
                  <w:szCs w:val="16"/>
                </w:rPr>
                <w:t>details</w:t>
              </w:r>
              <w:r w:rsidRPr="00C62FE2">
                <w:rPr>
                  <w:i/>
                  <w:iCs/>
                  <w:color w:val="FF0000"/>
                  <w:sz w:val="16"/>
                  <w:szCs w:val="16"/>
                </w:rPr>
                <w:t xml:space="preserve"> relevant for each site</w:t>
              </w:r>
              <w:r>
                <w:rPr>
                  <w:i/>
                  <w:iCs/>
                  <w:color w:val="FF0000"/>
                  <w:sz w:val="16"/>
                  <w:szCs w:val="16"/>
                </w:rPr>
                <w:t>:</w:t>
              </w:r>
            </w:ins>
          </w:p>
          <w:p w14:paraId="7B0C7D06" w14:textId="77777777" w:rsidR="009A7737" w:rsidRDefault="009A7737" w:rsidP="00FE0529">
            <w:pPr>
              <w:ind w:right="42"/>
              <w:rPr>
                <w:ins w:id="966" w:author="Amos, Mark" w:date="2025-10-02T09:19:00Z"/>
                <w:i/>
                <w:iCs/>
                <w:color w:val="FF0000"/>
                <w:sz w:val="16"/>
                <w:szCs w:val="16"/>
              </w:rPr>
            </w:pPr>
          </w:p>
          <w:p w14:paraId="292543EC" w14:textId="77777777" w:rsidR="009A7737" w:rsidRPr="00CF6FD7" w:rsidRDefault="009A7737" w:rsidP="009A7737">
            <w:pPr>
              <w:pStyle w:val="ListParagraph"/>
              <w:numPr>
                <w:ilvl w:val="0"/>
                <w:numId w:val="25"/>
              </w:numPr>
              <w:ind w:left="181" w:right="42" w:hanging="181"/>
              <w:contextualSpacing/>
              <w:jc w:val="left"/>
              <w:rPr>
                <w:ins w:id="967" w:author="Amos, Mark" w:date="2025-10-02T09:19:00Z"/>
                <w:i/>
                <w:iCs/>
                <w:color w:val="FF0000"/>
                <w:sz w:val="16"/>
                <w:szCs w:val="16"/>
              </w:rPr>
            </w:pPr>
            <w:ins w:id="968" w:author="Amos, Mark" w:date="2025-10-02T09:19:00Z">
              <w:r w:rsidRPr="00CF6FD7">
                <w:rPr>
                  <w:i/>
                  <w:iCs/>
                  <w:color w:val="FF0000"/>
                  <w:sz w:val="16"/>
                  <w:szCs w:val="16"/>
                </w:rPr>
                <w:t>Report/Free Ref No</w:t>
              </w:r>
            </w:ins>
          </w:p>
          <w:p w14:paraId="15AB739A" w14:textId="77777777" w:rsidR="009A7737" w:rsidRPr="00CF6FD7" w:rsidRDefault="009A7737" w:rsidP="009A7737">
            <w:pPr>
              <w:pStyle w:val="ListParagraph"/>
              <w:numPr>
                <w:ilvl w:val="0"/>
                <w:numId w:val="25"/>
              </w:numPr>
              <w:ind w:left="181" w:right="42" w:hanging="181"/>
              <w:contextualSpacing/>
              <w:jc w:val="left"/>
              <w:rPr>
                <w:ins w:id="969" w:author="Amos, Mark" w:date="2025-10-02T09:19:00Z"/>
                <w:i/>
                <w:iCs/>
                <w:color w:val="FF0000"/>
                <w:sz w:val="16"/>
                <w:szCs w:val="16"/>
              </w:rPr>
            </w:pPr>
            <w:ins w:id="970" w:author="Amos, Mark" w:date="2025-10-02T09:19:00Z">
              <w:r w:rsidRPr="00CF6FD7">
                <w:rPr>
                  <w:i/>
                  <w:iCs/>
                  <w:color w:val="FF0000"/>
                  <w:sz w:val="16"/>
                  <w:szCs w:val="16"/>
                </w:rPr>
                <w:t>Surveillance</w:t>
              </w:r>
            </w:ins>
          </w:p>
          <w:p w14:paraId="6D7E9DA1" w14:textId="77777777" w:rsidR="009A7737" w:rsidRPr="00CF6FD7" w:rsidRDefault="009A7737" w:rsidP="009A7737">
            <w:pPr>
              <w:pStyle w:val="ListParagraph"/>
              <w:numPr>
                <w:ilvl w:val="0"/>
                <w:numId w:val="25"/>
              </w:numPr>
              <w:ind w:left="182" w:right="42" w:hanging="182"/>
              <w:contextualSpacing/>
              <w:jc w:val="left"/>
              <w:rPr>
                <w:ins w:id="971" w:author="Amos, Mark" w:date="2025-10-02T09:19:00Z"/>
                <w:i/>
                <w:iCs/>
                <w:color w:val="FF0000"/>
                <w:sz w:val="16"/>
                <w:szCs w:val="16"/>
              </w:rPr>
            </w:pPr>
            <w:ins w:id="972" w:author="Amos, Mark" w:date="2025-10-02T09:19:00Z">
              <w:r w:rsidRPr="00CF6FD7">
                <w:rPr>
                  <w:i/>
                  <w:iCs/>
                  <w:color w:val="FF0000"/>
                  <w:sz w:val="16"/>
                  <w:szCs w:val="16"/>
                </w:rPr>
                <w:t>YYYY-MM-DDD</w:t>
              </w:r>
            </w:ins>
          </w:p>
          <w:p w14:paraId="2D721CA8" w14:textId="77777777" w:rsidR="009A7737" w:rsidRPr="00C62FE2" w:rsidRDefault="009A7737" w:rsidP="00FE0529">
            <w:pPr>
              <w:ind w:right="-483"/>
              <w:rPr>
                <w:ins w:id="973" w:author="Amos, Mark" w:date="2025-10-02T09:19:00Z"/>
                <w:i/>
                <w:iCs/>
                <w:color w:val="FF0000"/>
                <w:sz w:val="16"/>
                <w:szCs w:val="16"/>
              </w:rPr>
            </w:pPr>
          </w:p>
        </w:tc>
      </w:tr>
      <w:tr w:rsidR="009A7737" w:rsidRPr="002D72AD" w14:paraId="5D30753C" w14:textId="77777777" w:rsidTr="00FE0529">
        <w:tblPrEx>
          <w:jc w:val="left"/>
          <w:tblLook w:val="01E0" w:firstRow="1" w:lastRow="1" w:firstColumn="1" w:lastColumn="1" w:noHBand="0" w:noVBand="0"/>
        </w:tblPrEx>
        <w:trPr>
          <w:cantSplit/>
          <w:trHeight w:val="312"/>
          <w:ins w:id="974" w:author="Amos, Mark" w:date="2025-10-02T09:19:00Z"/>
        </w:trPr>
        <w:tc>
          <w:tcPr>
            <w:tcW w:w="3408" w:type="dxa"/>
            <w:tcMar>
              <w:top w:w="57" w:type="dxa"/>
              <w:bottom w:w="57" w:type="dxa"/>
            </w:tcMar>
          </w:tcPr>
          <w:p w14:paraId="6974DCBD" w14:textId="77777777" w:rsidR="009A7737" w:rsidRPr="00564A96" w:rsidRDefault="009A7737" w:rsidP="00FE0529">
            <w:pPr>
              <w:ind w:right="49"/>
              <w:rPr>
                <w:ins w:id="975" w:author="Amos, Mark" w:date="2025-10-02T09:19:00Z"/>
                <w:sz w:val="16"/>
                <w:szCs w:val="16"/>
              </w:rPr>
            </w:pPr>
            <w:ins w:id="976" w:author="Amos, Mark" w:date="2025-10-02T09:19:00Z">
              <w:r w:rsidRPr="00C62FE2">
                <w:rPr>
                  <w:i/>
                  <w:iCs/>
                  <w:color w:val="FF0000"/>
                  <w:sz w:val="16"/>
                  <w:szCs w:val="16"/>
                </w:rPr>
                <w:lastRenderedPageBreak/>
                <w:t>Insert name</w:t>
              </w:r>
              <w:r>
                <w:rPr>
                  <w:i/>
                  <w:iCs/>
                  <w:color w:val="FF0000"/>
                  <w:sz w:val="16"/>
                  <w:szCs w:val="16"/>
                </w:rPr>
                <w:t xml:space="preserve"> &amp; address of each</w:t>
              </w:r>
              <w:r w:rsidRPr="00C62FE2">
                <w:rPr>
                  <w:i/>
                  <w:iCs/>
                  <w:color w:val="FF0000"/>
                  <w:sz w:val="16"/>
                  <w:szCs w:val="16"/>
                </w:rPr>
                <w:t xml:space="preserve"> of multiple manufacturing location</w:t>
              </w:r>
              <w:r>
                <w:rPr>
                  <w:i/>
                  <w:iCs/>
                  <w:color w:val="FF0000"/>
                  <w:sz w:val="16"/>
                  <w:szCs w:val="16"/>
                </w:rPr>
                <w:t>s</w:t>
              </w:r>
              <w:r w:rsidRPr="00C62FE2">
                <w:rPr>
                  <w:i/>
                  <w:iCs/>
                  <w:color w:val="FF0000"/>
                  <w:sz w:val="16"/>
                  <w:szCs w:val="16"/>
                </w:rPr>
                <w:t xml:space="preserve"> covered by the QAR</w:t>
              </w:r>
              <w:r>
                <w:rPr>
                  <w:i/>
                  <w:iCs/>
                  <w:color w:val="FF0000"/>
                  <w:sz w:val="16"/>
                  <w:szCs w:val="16"/>
                </w:rPr>
                <w:t>.</w:t>
              </w:r>
            </w:ins>
          </w:p>
        </w:tc>
        <w:tc>
          <w:tcPr>
            <w:tcW w:w="2693" w:type="dxa"/>
            <w:tcMar>
              <w:top w:w="57" w:type="dxa"/>
              <w:bottom w:w="57" w:type="dxa"/>
            </w:tcMar>
          </w:tcPr>
          <w:p w14:paraId="43453AAB" w14:textId="77777777" w:rsidR="009A7737" w:rsidRPr="00C62FE2" w:rsidRDefault="009A7737" w:rsidP="00FE0529">
            <w:pPr>
              <w:ind w:right="-483"/>
              <w:rPr>
                <w:ins w:id="977" w:author="Amos, Mark" w:date="2025-10-02T09:19:00Z"/>
                <w:i/>
                <w:iCs/>
                <w:color w:val="FF0000"/>
                <w:sz w:val="16"/>
                <w:szCs w:val="16"/>
              </w:rPr>
            </w:pPr>
            <w:ins w:id="978" w:author="Amos, Mark" w:date="2025-10-02T09:19:00Z">
              <w:r w:rsidRPr="00C62FE2">
                <w:rPr>
                  <w:i/>
                  <w:iCs/>
                  <w:color w:val="FF0000"/>
                  <w:sz w:val="16"/>
                  <w:szCs w:val="16"/>
                </w:rPr>
                <w:t>Add</w:t>
              </w:r>
              <w:r>
                <w:rPr>
                  <w:i/>
                  <w:iCs/>
                  <w:color w:val="FF0000"/>
                  <w:sz w:val="16"/>
                  <w:szCs w:val="16"/>
                </w:rPr>
                <w:t xml:space="preserve"> to </w:t>
              </w:r>
              <w:r w:rsidRPr="00C62FE2">
                <w:rPr>
                  <w:i/>
                  <w:iCs/>
                  <w:color w:val="FF0000"/>
                  <w:sz w:val="16"/>
                  <w:szCs w:val="16"/>
                </w:rPr>
                <w:t xml:space="preserve">/delete </w:t>
              </w:r>
              <w:r>
                <w:rPr>
                  <w:i/>
                  <w:iCs/>
                  <w:color w:val="FF0000"/>
                  <w:sz w:val="16"/>
                  <w:szCs w:val="16"/>
                </w:rPr>
                <w:t xml:space="preserve">below </w:t>
              </w:r>
              <w:r w:rsidRPr="00C62FE2">
                <w:rPr>
                  <w:i/>
                  <w:iCs/>
                  <w:color w:val="FF0000"/>
                  <w:sz w:val="16"/>
                  <w:szCs w:val="16"/>
                </w:rPr>
                <w:t>as appropriate</w:t>
              </w:r>
              <w:r>
                <w:rPr>
                  <w:i/>
                  <w:iCs/>
                  <w:color w:val="FF0000"/>
                  <w:sz w:val="16"/>
                  <w:szCs w:val="16"/>
                </w:rPr>
                <w:t>.</w:t>
              </w:r>
            </w:ins>
          </w:p>
          <w:p w14:paraId="51E87D33" w14:textId="77777777" w:rsidR="009A7737" w:rsidRDefault="009A7737" w:rsidP="00FE0529">
            <w:pPr>
              <w:ind w:right="-483"/>
              <w:rPr>
                <w:ins w:id="979" w:author="Amos, Mark" w:date="2025-10-02T09:19:00Z"/>
                <w:sz w:val="16"/>
                <w:szCs w:val="16"/>
              </w:rPr>
            </w:pPr>
          </w:p>
          <w:p w14:paraId="5F17E784" w14:textId="77777777" w:rsidR="009A7737" w:rsidRPr="00564A96" w:rsidRDefault="009A7737" w:rsidP="00FE0529">
            <w:pPr>
              <w:ind w:right="-483"/>
              <w:rPr>
                <w:ins w:id="980" w:author="Amos, Mark" w:date="2025-10-02T09:19:00Z"/>
                <w:sz w:val="16"/>
                <w:szCs w:val="16"/>
              </w:rPr>
            </w:pPr>
            <w:ins w:id="981" w:author="Amos, Mark" w:date="2025-10-02T09:19:00Z">
              <w:r w:rsidRPr="00564A96">
                <w:rPr>
                  <w:sz w:val="16"/>
                  <w:szCs w:val="16"/>
                </w:rPr>
                <w:t>flameproof enclosures “d”</w:t>
              </w:r>
            </w:ins>
          </w:p>
          <w:p w14:paraId="33199290" w14:textId="77777777" w:rsidR="009A7737" w:rsidRPr="00564A96" w:rsidRDefault="009A7737" w:rsidP="00FE0529">
            <w:pPr>
              <w:ind w:right="-483"/>
              <w:rPr>
                <w:ins w:id="982" w:author="Amos, Mark" w:date="2025-10-02T09:19:00Z"/>
                <w:sz w:val="16"/>
                <w:szCs w:val="16"/>
              </w:rPr>
            </w:pPr>
            <w:ins w:id="983" w:author="Amos, Mark" w:date="2025-10-02T09:19:00Z">
              <w:r w:rsidRPr="00564A96">
                <w:rPr>
                  <w:sz w:val="16"/>
                  <w:szCs w:val="16"/>
                </w:rPr>
                <w:t>increased safety “e”</w:t>
              </w:r>
            </w:ins>
          </w:p>
          <w:p w14:paraId="77186F75" w14:textId="77777777" w:rsidR="009A7737" w:rsidRPr="00564A96" w:rsidRDefault="009A7737" w:rsidP="00FE0529">
            <w:pPr>
              <w:ind w:right="-483"/>
              <w:rPr>
                <w:ins w:id="984" w:author="Amos, Mark" w:date="2025-10-02T09:19:00Z"/>
                <w:sz w:val="16"/>
                <w:szCs w:val="16"/>
              </w:rPr>
            </w:pPr>
            <w:ins w:id="985" w:author="Amos, Mark" w:date="2025-10-02T09:19:00Z">
              <w:r w:rsidRPr="00564A96">
                <w:rPr>
                  <w:sz w:val="16"/>
                  <w:szCs w:val="16"/>
                </w:rPr>
                <w:t>intrinsic safety “i”</w:t>
              </w:r>
            </w:ins>
          </w:p>
          <w:p w14:paraId="7F78D0D7" w14:textId="77777777" w:rsidR="009A7737" w:rsidRPr="00564A96" w:rsidRDefault="009A7737" w:rsidP="00FE0529">
            <w:pPr>
              <w:ind w:right="-483"/>
              <w:rPr>
                <w:ins w:id="986" w:author="Amos, Mark" w:date="2025-10-02T09:19:00Z"/>
                <w:sz w:val="16"/>
                <w:szCs w:val="16"/>
              </w:rPr>
            </w:pPr>
            <w:ins w:id="987" w:author="Amos, Mark" w:date="2025-10-02T09:19:00Z">
              <w:r w:rsidRPr="00564A96">
                <w:rPr>
                  <w:sz w:val="16"/>
                  <w:szCs w:val="16"/>
                </w:rPr>
                <w:t>encapsulation “m”</w:t>
              </w:r>
            </w:ins>
          </w:p>
          <w:p w14:paraId="58F0B354" w14:textId="77777777" w:rsidR="009A7737" w:rsidRPr="00564A96" w:rsidRDefault="009A7737" w:rsidP="00FE0529">
            <w:pPr>
              <w:ind w:right="-483"/>
              <w:rPr>
                <w:ins w:id="988" w:author="Amos, Mark" w:date="2025-10-02T09:19:00Z"/>
                <w:sz w:val="16"/>
                <w:szCs w:val="16"/>
              </w:rPr>
            </w:pPr>
            <w:ins w:id="989" w:author="Amos, Mark" w:date="2025-10-02T09:19:00Z">
              <w:r w:rsidRPr="00564A96">
                <w:rPr>
                  <w:sz w:val="16"/>
                  <w:szCs w:val="16"/>
                </w:rPr>
                <w:t xml:space="preserve">type “n” </w:t>
              </w:r>
            </w:ins>
          </w:p>
          <w:p w14:paraId="251C74A9" w14:textId="77777777" w:rsidR="009A7737" w:rsidRPr="00564A96" w:rsidRDefault="009A7737" w:rsidP="00FE0529">
            <w:pPr>
              <w:ind w:right="-483"/>
              <w:rPr>
                <w:ins w:id="990" w:author="Amos, Mark" w:date="2025-10-02T09:19:00Z"/>
                <w:sz w:val="16"/>
                <w:szCs w:val="16"/>
              </w:rPr>
            </w:pPr>
            <w:ins w:id="991" w:author="Amos, Mark" w:date="2025-10-02T09:19:00Z">
              <w:r w:rsidRPr="00564A96">
                <w:rPr>
                  <w:sz w:val="16"/>
                  <w:szCs w:val="16"/>
                </w:rPr>
                <w:t>optical radiation “op is”</w:t>
              </w:r>
            </w:ins>
          </w:p>
          <w:p w14:paraId="4FB43463" w14:textId="77777777" w:rsidR="009A7737" w:rsidRPr="00564A96" w:rsidRDefault="009A7737" w:rsidP="00FE0529">
            <w:pPr>
              <w:ind w:right="-483"/>
              <w:rPr>
                <w:ins w:id="992" w:author="Amos, Mark" w:date="2025-10-02T09:19:00Z"/>
                <w:sz w:val="16"/>
                <w:szCs w:val="16"/>
              </w:rPr>
            </w:pPr>
            <w:ins w:id="993" w:author="Amos, Mark" w:date="2025-10-02T09:19:00Z">
              <w:r w:rsidRPr="00564A96">
                <w:rPr>
                  <w:sz w:val="16"/>
                  <w:szCs w:val="16"/>
                </w:rPr>
                <w:t>protected optical radiation “op pr”</w:t>
              </w:r>
            </w:ins>
          </w:p>
          <w:p w14:paraId="4F4A8E42" w14:textId="77777777" w:rsidR="009A7737" w:rsidRPr="00564A96" w:rsidRDefault="009A7737" w:rsidP="00FE0529">
            <w:pPr>
              <w:ind w:right="-483"/>
              <w:rPr>
                <w:ins w:id="994" w:author="Amos, Mark" w:date="2025-10-02T09:19:00Z"/>
                <w:sz w:val="16"/>
                <w:szCs w:val="16"/>
              </w:rPr>
            </w:pPr>
            <w:ins w:id="995" w:author="Amos, Mark" w:date="2025-10-02T09:19:00Z">
              <w:r w:rsidRPr="00564A96">
                <w:rPr>
                  <w:sz w:val="16"/>
                  <w:szCs w:val="16"/>
                </w:rPr>
                <w:t>pressurized enclosure “p”</w:t>
              </w:r>
            </w:ins>
          </w:p>
          <w:p w14:paraId="7A406113" w14:textId="77777777" w:rsidR="009A7737" w:rsidRPr="00564A96" w:rsidRDefault="009A7737" w:rsidP="00FE0529">
            <w:pPr>
              <w:ind w:right="-483"/>
              <w:rPr>
                <w:ins w:id="996" w:author="Amos, Mark" w:date="2025-10-02T09:19:00Z"/>
                <w:sz w:val="16"/>
                <w:szCs w:val="16"/>
              </w:rPr>
            </w:pPr>
            <w:ins w:id="997" w:author="Amos, Mark" w:date="2025-10-02T09:19:00Z">
              <w:r w:rsidRPr="00564A96">
                <w:rPr>
                  <w:sz w:val="16"/>
                  <w:szCs w:val="16"/>
                </w:rPr>
                <w:t>protection by enclosure “t”</w:t>
              </w:r>
            </w:ins>
          </w:p>
          <w:p w14:paraId="12D913B6" w14:textId="77777777" w:rsidR="009A7737" w:rsidRPr="00564A96" w:rsidRDefault="009A7737" w:rsidP="00FE0529">
            <w:pPr>
              <w:ind w:right="-483"/>
              <w:rPr>
                <w:ins w:id="998" w:author="Amos, Mark" w:date="2025-10-02T09:19:00Z"/>
                <w:sz w:val="16"/>
                <w:szCs w:val="16"/>
              </w:rPr>
            </w:pPr>
            <w:ins w:id="999" w:author="Amos, Mark" w:date="2025-10-02T09:19:00Z">
              <w:r w:rsidRPr="00564A96">
                <w:rPr>
                  <w:sz w:val="16"/>
                  <w:szCs w:val="16"/>
                </w:rPr>
                <w:t>Non-electrical type “h”</w:t>
              </w:r>
            </w:ins>
          </w:p>
        </w:tc>
        <w:tc>
          <w:tcPr>
            <w:tcW w:w="3250" w:type="dxa"/>
          </w:tcPr>
          <w:p w14:paraId="2CD5DFB2" w14:textId="77777777" w:rsidR="009A7737" w:rsidRDefault="009A7737" w:rsidP="00FE0529">
            <w:pPr>
              <w:ind w:right="-483"/>
              <w:rPr>
                <w:ins w:id="1000" w:author="Amos, Mark" w:date="2025-10-02T09:19:00Z"/>
                <w:i/>
                <w:iCs/>
                <w:color w:val="FF0000"/>
                <w:sz w:val="16"/>
                <w:szCs w:val="16"/>
              </w:rPr>
            </w:pPr>
            <w:ins w:id="1001" w:author="Amos, Mark" w:date="2025-10-02T09:19:00Z">
              <w:r w:rsidRPr="00C62FE2">
                <w:rPr>
                  <w:i/>
                  <w:iCs/>
                  <w:color w:val="FF0000"/>
                  <w:sz w:val="16"/>
                  <w:szCs w:val="16"/>
                </w:rPr>
                <w:t xml:space="preserve">Add audit report </w:t>
              </w:r>
              <w:r>
                <w:rPr>
                  <w:i/>
                  <w:iCs/>
                  <w:color w:val="FF0000"/>
                  <w:sz w:val="16"/>
                  <w:szCs w:val="16"/>
                </w:rPr>
                <w:t>details</w:t>
              </w:r>
              <w:r w:rsidRPr="00C62FE2">
                <w:rPr>
                  <w:i/>
                  <w:iCs/>
                  <w:color w:val="FF0000"/>
                  <w:sz w:val="16"/>
                  <w:szCs w:val="16"/>
                </w:rPr>
                <w:t xml:space="preserve"> relevant for each site</w:t>
              </w:r>
              <w:r>
                <w:rPr>
                  <w:i/>
                  <w:iCs/>
                  <w:color w:val="FF0000"/>
                  <w:sz w:val="16"/>
                  <w:szCs w:val="16"/>
                </w:rPr>
                <w:t>:</w:t>
              </w:r>
            </w:ins>
          </w:p>
          <w:p w14:paraId="23F37A72" w14:textId="77777777" w:rsidR="009A7737" w:rsidRDefault="009A7737" w:rsidP="00FE0529">
            <w:pPr>
              <w:ind w:right="-483"/>
              <w:rPr>
                <w:ins w:id="1002" w:author="Amos, Mark" w:date="2025-10-02T09:19:00Z"/>
                <w:i/>
                <w:iCs/>
                <w:color w:val="FF0000"/>
                <w:sz w:val="16"/>
                <w:szCs w:val="16"/>
              </w:rPr>
            </w:pPr>
          </w:p>
          <w:p w14:paraId="4EAD2587" w14:textId="77777777" w:rsidR="009A7737" w:rsidRPr="00CF6FD7" w:rsidRDefault="009A7737" w:rsidP="009A7737">
            <w:pPr>
              <w:pStyle w:val="ListParagraph"/>
              <w:numPr>
                <w:ilvl w:val="0"/>
                <w:numId w:val="25"/>
              </w:numPr>
              <w:ind w:left="181" w:right="-483" w:hanging="181"/>
              <w:contextualSpacing/>
              <w:jc w:val="left"/>
              <w:rPr>
                <w:ins w:id="1003" w:author="Amos, Mark" w:date="2025-10-02T09:19:00Z"/>
                <w:i/>
                <w:iCs/>
                <w:color w:val="FF0000"/>
                <w:sz w:val="16"/>
                <w:szCs w:val="16"/>
              </w:rPr>
            </w:pPr>
            <w:ins w:id="1004" w:author="Amos, Mark" w:date="2025-10-02T09:19:00Z">
              <w:r w:rsidRPr="00CF6FD7">
                <w:rPr>
                  <w:i/>
                  <w:iCs/>
                  <w:color w:val="FF0000"/>
                  <w:sz w:val="16"/>
                  <w:szCs w:val="16"/>
                </w:rPr>
                <w:t>Report/Free Ref No</w:t>
              </w:r>
            </w:ins>
          </w:p>
          <w:p w14:paraId="63859C22" w14:textId="77777777" w:rsidR="009A7737" w:rsidRPr="00CF6FD7" w:rsidRDefault="009A7737" w:rsidP="009A7737">
            <w:pPr>
              <w:pStyle w:val="ListParagraph"/>
              <w:numPr>
                <w:ilvl w:val="0"/>
                <w:numId w:val="25"/>
              </w:numPr>
              <w:ind w:left="181" w:right="-483" w:hanging="181"/>
              <w:contextualSpacing/>
              <w:jc w:val="left"/>
              <w:rPr>
                <w:ins w:id="1005" w:author="Amos, Mark" w:date="2025-10-02T09:19:00Z"/>
                <w:i/>
                <w:iCs/>
                <w:color w:val="FF0000"/>
                <w:sz w:val="16"/>
                <w:szCs w:val="16"/>
              </w:rPr>
            </w:pPr>
            <w:ins w:id="1006" w:author="Amos, Mark" w:date="2025-10-02T09:19:00Z">
              <w:r w:rsidRPr="00CF6FD7">
                <w:rPr>
                  <w:i/>
                  <w:iCs/>
                  <w:color w:val="FF0000"/>
                  <w:sz w:val="16"/>
                  <w:szCs w:val="16"/>
                </w:rPr>
                <w:t>Surveillance</w:t>
              </w:r>
            </w:ins>
          </w:p>
          <w:p w14:paraId="17C3BA5E" w14:textId="77777777" w:rsidR="009A7737" w:rsidRPr="00CF6FD7" w:rsidRDefault="009A7737" w:rsidP="009A7737">
            <w:pPr>
              <w:pStyle w:val="ListParagraph"/>
              <w:numPr>
                <w:ilvl w:val="0"/>
                <w:numId w:val="25"/>
              </w:numPr>
              <w:ind w:left="182" w:right="-483" w:hanging="182"/>
              <w:contextualSpacing/>
              <w:jc w:val="left"/>
              <w:rPr>
                <w:ins w:id="1007" w:author="Amos, Mark" w:date="2025-10-02T09:19:00Z"/>
                <w:i/>
                <w:iCs/>
                <w:color w:val="FF0000"/>
                <w:sz w:val="16"/>
                <w:szCs w:val="16"/>
              </w:rPr>
            </w:pPr>
            <w:ins w:id="1008" w:author="Amos, Mark" w:date="2025-10-02T09:19:00Z">
              <w:r w:rsidRPr="00CF6FD7">
                <w:rPr>
                  <w:i/>
                  <w:iCs/>
                  <w:color w:val="FF0000"/>
                  <w:sz w:val="16"/>
                  <w:szCs w:val="16"/>
                </w:rPr>
                <w:t>YYYY-MM-DDD</w:t>
              </w:r>
            </w:ins>
          </w:p>
          <w:p w14:paraId="4AD15ED9" w14:textId="77777777" w:rsidR="009A7737" w:rsidRPr="00564A96" w:rsidRDefault="009A7737" w:rsidP="00FE0529">
            <w:pPr>
              <w:ind w:right="-483"/>
              <w:rPr>
                <w:ins w:id="1009" w:author="Amos, Mark" w:date="2025-10-02T09:19:00Z"/>
                <w:sz w:val="16"/>
                <w:szCs w:val="16"/>
              </w:rPr>
            </w:pPr>
          </w:p>
        </w:tc>
      </w:tr>
      <w:tr w:rsidR="009A7737" w:rsidRPr="002D72AD" w14:paraId="70648541" w14:textId="77777777" w:rsidTr="00FE0529">
        <w:tblPrEx>
          <w:jc w:val="left"/>
          <w:tblLook w:val="01E0" w:firstRow="1" w:lastRow="1" w:firstColumn="1" w:lastColumn="1" w:noHBand="0" w:noVBand="0"/>
        </w:tblPrEx>
        <w:trPr>
          <w:cantSplit/>
          <w:trHeight w:val="312"/>
          <w:ins w:id="1010" w:author="Amos, Mark" w:date="2025-10-02T09:19:00Z"/>
        </w:trPr>
        <w:tc>
          <w:tcPr>
            <w:tcW w:w="3408" w:type="dxa"/>
            <w:tcMar>
              <w:top w:w="57" w:type="dxa"/>
              <w:bottom w:w="57" w:type="dxa"/>
            </w:tcMar>
          </w:tcPr>
          <w:p w14:paraId="270E66CD" w14:textId="77777777" w:rsidR="009A7737" w:rsidRPr="00564A96" w:rsidRDefault="009A7737" w:rsidP="00FE0529">
            <w:pPr>
              <w:ind w:right="49"/>
              <w:rPr>
                <w:ins w:id="1011" w:author="Amos, Mark" w:date="2025-10-02T09:19:00Z"/>
                <w:sz w:val="16"/>
                <w:szCs w:val="16"/>
              </w:rPr>
            </w:pPr>
            <w:ins w:id="1012" w:author="Amos, Mark" w:date="2025-10-02T09:19:00Z">
              <w:r w:rsidRPr="00C62FE2">
                <w:rPr>
                  <w:i/>
                  <w:iCs/>
                  <w:color w:val="FF0000"/>
                  <w:sz w:val="16"/>
                  <w:szCs w:val="16"/>
                </w:rPr>
                <w:t>Insert name</w:t>
              </w:r>
              <w:r>
                <w:rPr>
                  <w:i/>
                  <w:iCs/>
                  <w:color w:val="FF0000"/>
                  <w:sz w:val="16"/>
                  <w:szCs w:val="16"/>
                </w:rPr>
                <w:t xml:space="preserve"> &amp; address of each</w:t>
              </w:r>
              <w:r w:rsidRPr="00C62FE2">
                <w:rPr>
                  <w:i/>
                  <w:iCs/>
                  <w:color w:val="FF0000"/>
                  <w:sz w:val="16"/>
                  <w:szCs w:val="16"/>
                </w:rPr>
                <w:t xml:space="preserve"> of multiple manufacturing location</w:t>
              </w:r>
              <w:r>
                <w:rPr>
                  <w:i/>
                  <w:iCs/>
                  <w:color w:val="FF0000"/>
                  <w:sz w:val="16"/>
                  <w:szCs w:val="16"/>
                </w:rPr>
                <w:t>s</w:t>
              </w:r>
              <w:r w:rsidRPr="00C62FE2">
                <w:rPr>
                  <w:i/>
                  <w:iCs/>
                  <w:color w:val="FF0000"/>
                  <w:sz w:val="16"/>
                  <w:szCs w:val="16"/>
                </w:rPr>
                <w:t xml:space="preserve"> covered by the QAR</w:t>
              </w:r>
              <w:r>
                <w:rPr>
                  <w:i/>
                  <w:iCs/>
                  <w:color w:val="FF0000"/>
                  <w:sz w:val="16"/>
                  <w:szCs w:val="16"/>
                </w:rPr>
                <w:t>.</w:t>
              </w:r>
            </w:ins>
          </w:p>
        </w:tc>
        <w:tc>
          <w:tcPr>
            <w:tcW w:w="2693" w:type="dxa"/>
            <w:tcMar>
              <w:top w:w="57" w:type="dxa"/>
              <w:bottom w:w="57" w:type="dxa"/>
            </w:tcMar>
          </w:tcPr>
          <w:p w14:paraId="6E8A7E71" w14:textId="77777777" w:rsidR="009A7737" w:rsidRPr="00564A96" w:rsidRDefault="009A7737" w:rsidP="00FE0529">
            <w:pPr>
              <w:ind w:right="-483"/>
              <w:rPr>
                <w:ins w:id="1013" w:author="Amos, Mark" w:date="2025-10-02T09:19:00Z"/>
                <w:sz w:val="16"/>
                <w:szCs w:val="16"/>
              </w:rPr>
            </w:pPr>
          </w:p>
        </w:tc>
        <w:tc>
          <w:tcPr>
            <w:tcW w:w="3250" w:type="dxa"/>
          </w:tcPr>
          <w:p w14:paraId="5221A930" w14:textId="77777777" w:rsidR="009A7737" w:rsidRPr="00564A96" w:rsidRDefault="009A7737" w:rsidP="00FE0529">
            <w:pPr>
              <w:ind w:right="-483"/>
              <w:rPr>
                <w:ins w:id="1014" w:author="Amos, Mark" w:date="2025-10-02T09:19:00Z"/>
                <w:sz w:val="16"/>
                <w:szCs w:val="16"/>
              </w:rPr>
            </w:pPr>
          </w:p>
        </w:tc>
      </w:tr>
      <w:tr w:rsidR="009A7737" w:rsidRPr="002D72AD" w14:paraId="3C58ECC4" w14:textId="77777777" w:rsidTr="00FE0529">
        <w:tblPrEx>
          <w:jc w:val="left"/>
          <w:tblLook w:val="01E0" w:firstRow="1" w:lastRow="1" w:firstColumn="1" w:lastColumn="1" w:noHBand="0" w:noVBand="0"/>
        </w:tblPrEx>
        <w:trPr>
          <w:cantSplit/>
          <w:trHeight w:val="312"/>
          <w:ins w:id="1015" w:author="Amos, Mark" w:date="2025-10-02T09:19:00Z"/>
        </w:trPr>
        <w:tc>
          <w:tcPr>
            <w:tcW w:w="3408" w:type="dxa"/>
            <w:tcMar>
              <w:top w:w="57" w:type="dxa"/>
              <w:bottom w:w="57" w:type="dxa"/>
            </w:tcMar>
          </w:tcPr>
          <w:p w14:paraId="5B590141" w14:textId="77777777" w:rsidR="009A7737" w:rsidRPr="00564A96" w:rsidRDefault="009A7737" w:rsidP="00FE0529">
            <w:pPr>
              <w:ind w:right="49"/>
              <w:rPr>
                <w:ins w:id="1016" w:author="Amos, Mark" w:date="2025-10-02T09:19:00Z"/>
                <w:sz w:val="16"/>
                <w:szCs w:val="16"/>
              </w:rPr>
            </w:pPr>
            <w:ins w:id="1017" w:author="Amos, Mark" w:date="2025-10-02T09:19:00Z">
              <w:r w:rsidRPr="00E52C0E">
                <w:rPr>
                  <w:i/>
                  <w:iCs/>
                  <w:color w:val="00B0F0"/>
                  <w:sz w:val="16"/>
                  <w:szCs w:val="16"/>
                </w:rPr>
                <w:t>Add extra rows where necessary to cover all of any multiple manufacturing locations covered by the QAR.</w:t>
              </w:r>
            </w:ins>
          </w:p>
        </w:tc>
        <w:tc>
          <w:tcPr>
            <w:tcW w:w="2693" w:type="dxa"/>
            <w:tcMar>
              <w:top w:w="57" w:type="dxa"/>
              <w:bottom w:w="57" w:type="dxa"/>
            </w:tcMar>
          </w:tcPr>
          <w:p w14:paraId="0091F129" w14:textId="77777777" w:rsidR="009A7737" w:rsidRPr="00564A96" w:rsidRDefault="009A7737" w:rsidP="00FE0529">
            <w:pPr>
              <w:ind w:right="-483"/>
              <w:rPr>
                <w:ins w:id="1018" w:author="Amos, Mark" w:date="2025-10-02T09:19:00Z"/>
                <w:sz w:val="16"/>
                <w:szCs w:val="16"/>
              </w:rPr>
            </w:pPr>
          </w:p>
        </w:tc>
        <w:tc>
          <w:tcPr>
            <w:tcW w:w="3250" w:type="dxa"/>
          </w:tcPr>
          <w:p w14:paraId="79DD5D80" w14:textId="77777777" w:rsidR="009A7737" w:rsidRPr="00564A96" w:rsidRDefault="009A7737" w:rsidP="00FE0529">
            <w:pPr>
              <w:ind w:right="-483"/>
              <w:rPr>
                <w:ins w:id="1019" w:author="Amos, Mark" w:date="2025-10-02T09:19:00Z"/>
                <w:sz w:val="16"/>
                <w:szCs w:val="16"/>
              </w:rPr>
            </w:pPr>
          </w:p>
        </w:tc>
      </w:tr>
      <w:tr w:rsidR="009A7737" w:rsidRPr="002D72AD" w14:paraId="1899B036" w14:textId="77777777" w:rsidTr="00FE0529">
        <w:tblPrEx>
          <w:jc w:val="left"/>
          <w:tblLook w:val="01E0" w:firstRow="1" w:lastRow="1" w:firstColumn="1" w:lastColumn="1" w:noHBand="0" w:noVBand="0"/>
        </w:tblPrEx>
        <w:trPr>
          <w:cantSplit/>
          <w:trHeight w:val="312"/>
          <w:ins w:id="1020" w:author="Amos, Mark" w:date="2025-10-02T09:19:00Z"/>
        </w:trPr>
        <w:tc>
          <w:tcPr>
            <w:tcW w:w="3408" w:type="dxa"/>
            <w:tcMar>
              <w:top w:w="57" w:type="dxa"/>
              <w:bottom w:w="57" w:type="dxa"/>
            </w:tcMar>
          </w:tcPr>
          <w:p w14:paraId="3A7FE48F" w14:textId="77777777" w:rsidR="009A7737" w:rsidRPr="00564A96" w:rsidRDefault="009A7737" w:rsidP="00FE0529">
            <w:pPr>
              <w:ind w:right="49"/>
              <w:rPr>
                <w:ins w:id="1021" w:author="Amos, Mark" w:date="2025-10-02T09:19:00Z"/>
                <w:sz w:val="16"/>
                <w:szCs w:val="16"/>
              </w:rPr>
            </w:pPr>
          </w:p>
        </w:tc>
        <w:tc>
          <w:tcPr>
            <w:tcW w:w="2693" w:type="dxa"/>
            <w:tcMar>
              <w:top w:w="57" w:type="dxa"/>
              <w:bottom w:w="57" w:type="dxa"/>
            </w:tcMar>
          </w:tcPr>
          <w:p w14:paraId="5770151E" w14:textId="77777777" w:rsidR="009A7737" w:rsidRPr="00564A96" w:rsidRDefault="009A7737" w:rsidP="00FE0529">
            <w:pPr>
              <w:ind w:right="-483"/>
              <w:rPr>
                <w:ins w:id="1022" w:author="Amos, Mark" w:date="2025-10-02T09:19:00Z"/>
                <w:sz w:val="16"/>
                <w:szCs w:val="16"/>
              </w:rPr>
            </w:pPr>
          </w:p>
        </w:tc>
        <w:tc>
          <w:tcPr>
            <w:tcW w:w="3250" w:type="dxa"/>
          </w:tcPr>
          <w:p w14:paraId="01E71192" w14:textId="77777777" w:rsidR="009A7737" w:rsidRPr="00564A96" w:rsidRDefault="009A7737" w:rsidP="00FE0529">
            <w:pPr>
              <w:ind w:right="-483"/>
              <w:rPr>
                <w:ins w:id="1023" w:author="Amos, Mark" w:date="2025-10-02T09:19:00Z"/>
                <w:sz w:val="16"/>
                <w:szCs w:val="16"/>
              </w:rPr>
            </w:pPr>
          </w:p>
        </w:tc>
      </w:tr>
    </w:tbl>
    <w:p w14:paraId="5B09B480" w14:textId="77777777" w:rsidR="009A7737" w:rsidRPr="00C62FE2" w:rsidRDefault="009A7737">
      <w:pPr>
        <w:spacing w:before="120" w:after="120"/>
        <w:rPr>
          <w:ins w:id="1024" w:author="Amos, Mark" w:date="2025-10-02T09:19:00Z"/>
          <w:b/>
          <w:bCs/>
          <w:u w:val="single"/>
        </w:rPr>
        <w:pPrChange w:id="1025" w:author="Amos, Mark" w:date="2025-10-02T09:20:00Z">
          <w:pPr>
            <w:spacing w:before="120" w:after="120"/>
            <w:ind w:hanging="284"/>
          </w:pPr>
        </w:pPrChange>
      </w:pPr>
      <w:ins w:id="1026" w:author="Amos, Mark" w:date="2025-10-02T09:19:00Z">
        <w:r>
          <w:rPr>
            <w:b/>
            <w:bCs/>
            <w:u w:val="single"/>
          </w:rPr>
          <w:t>Production Site</w:t>
        </w:r>
        <w:r w:rsidRPr="003257E2">
          <w:t xml:space="preserve">   </w:t>
        </w:r>
        <w:r w:rsidRPr="003257E2">
          <w:rPr>
            <w:color w:val="00B0F0"/>
          </w:rPr>
          <w:t xml:space="preserve"> {delete this table if not applicable}</w:t>
        </w:r>
      </w:ins>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2" w:type="dxa"/>
          <w:right w:w="102" w:type="dxa"/>
        </w:tblCellMar>
        <w:tblLook w:val="0000" w:firstRow="0" w:lastRow="0" w:firstColumn="0" w:lastColumn="0" w:noHBand="0" w:noVBand="0"/>
      </w:tblPr>
      <w:tblGrid>
        <w:gridCol w:w="3408"/>
        <w:gridCol w:w="2693"/>
        <w:gridCol w:w="3250"/>
      </w:tblGrid>
      <w:tr w:rsidR="009A7737" w14:paraId="02F7EC90" w14:textId="77777777" w:rsidTr="00FE0529">
        <w:trPr>
          <w:cantSplit/>
          <w:trHeight w:val="312"/>
          <w:tblHeader/>
          <w:jc w:val="center"/>
          <w:ins w:id="1027" w:author="Amos, Mark" w:date="2025-10-02T09:19:00Z"/>
        </w:trPr>
        <w:tc>
          <w:tcPr>
            <w:tcW w:w="3408" w:type="dxa"/>
            <w:shd w:val="clear" w:color="auto" w:fill="E0E0E0"/>
          </w:tcPr>
          <w:p w14:paraId="1E5E7BC7" w14:textId="77777777" w:rsidR="009A7737" w:rsidRPr="00CF6FD7" w:rsidRDefault="009A7737" w:rsidP="00FE0529">
            <w:pPr>
              <w:pStyle w:val="Heading1"/>
              <w:ind w:right="-483"/>
              <w:rPr>
                <w:ins w:id="1028" w:author="Amos, Mark" w:date="2025-10-02T09:19:00Z"/>
              </w:rPr>
            </w:pPr>
            <w:ins w:id="1029" w:author="Amos, Mark" w:date="2025-10-02T09:19:00Z">
              <w:r w:rsidRPr="00CF6FD7">
                <w:t>Name</w:t>
              </w:r>
            </w:ins>
          </w:p>
          <w:p w14:paraId="29BF3CA3" w14:textId="77777777" w:rsidR="009A7737" w:rsidRPr="00CF6FD7" w:rsidRDefault="009A7737" w:rsidP="00FE0529">
            <w:pPr>
              <w:pStyle w:val="Heading1"/>
              <w:ind w:right="-483"/>
              <w:rPr>
                <w:ins w:id="1030" w:author="Amos, Mark" w:date="2025-10-02T09:19:00Z"/>
              </w:rPr>
            </w:pPr>
            <w:ins w:id="1031" w:author="Amos, Mark" w:date="2025-10-02T09:19:00Z">
              <w:r w:rsidRPr="00CF6FD7">
                <w:t>Address</w:t>
              </w:r>
            </w:ins>
          </w:p>
        </w:tc>
        <w:tc>
          <w:tcPr>
            <w:tcW w:w="2693" w:type="dxa"/>
            <w:shd w:val="clear" w:color="auto" w:fill="E0E0E0"/>
          </w:tcPr>
          <w:p w14:paraId="28860DA9" w14:textId="77777777" w:rsidR="009A7737" w:rsidRPr="00CF6FD7" w:rsidRDefault="009A7737" w:rsidP="00FE0529">
            <w:pPr>
              <w:pStyle w:val="Heading1"/>
              <w:ind w:right="-483"/>
              <w:rPr>
                <w:ins w:id="1032" w:author="Amos, Mark" w:date="2025-10-02T09:19:00Z"/>
              </w:rPr>
            </w:pPr>
            <w:ins w:id="1033" w:author="Amos, Mark" w:date="2025-10-02T09:19:00Z">
              <w:r>
                <w:t xml:space="preserve">Types of </w:t>
              </w:r>
              <w:r w:rsidRPr="00CF6FD7">
                <w:t xml:space="preserve">Protection </w:t>
              </w:r>
            </w:ins>
          </w:p>
        </w:tc>
        <w:tc>
          <w:tcPr>
            <w:tcW w:w="3250" w:type="dxa"/>
            <w:shd w:val="clear" w:color="auto" w:fill="E0E0E0"/>
          </w:tcPr>
          <w:p w14:paraId="39C6DB12" w14:textId="77777777" w:rsidR="009A7737" w:rsidRPr="004748E5" w:rsidRDefault="009A7737" w:rsidP="00FE0529">
            <w:pPr>
              <w:pStyle w:val="Heading1"/>
              <w:ind w:right="-483"/>
              <w:rPr>
                <w:ins w:id="1034" w:author="Amos, Mark" w:date="2025-10-02T09:19:00Z"/>
              </w:rPr>
            </w:pPr>
            <w:ins w:id="1035" w:author="Amos, Mark" w:date="2025-10-02T09:19:00Z">
              <w:r w:rsidRPr="004748E5">
                <w:t>QAR Free Ref No.</w:t>
              </w:r>
            </w:ins>
          </w:p>
          <w:p w14:paraId="1CCF10BE" w14:textId="77777777" w:rsidR="009A7737" w:rsidRPr="004748E5" w:rsidRDefault="009A7737" w:rsidP="00FE0529">
            <w:pPr>
              <w:ind w:right="-483"/>
              <w:rPr>
                <w:ins w:id="1036" w:author="Amos, Mark" w:date="2025-10-02T09:19:00Z"/>
                <w:b/>
                <w:bCs/>
                <w:sz w:val="18"/>
                <w:szCs w:val="15"/>
              </w:rPr>
            </w:pPr>
            <w:ins w:id="1037" w:author="Amos, Mark" w:date="2025-10-02T09:19:00Z">
              <w:r w:rsidRPr="004748E5">
                <w:rPr>
                  <w:b/>
                  <w:bCs/>
                  <w:sz w:val="18"/>
                  <w:szCs w:val="15"/>
                </w:rPr>
                <w:t>Audit Type</w:t>
              </w:r>
            </w:ins>
          </w:p>
          <w:p w14:paraId="4EC1FC46" w14:textId="77777777" w:rsidR="009A7737" w:rsidRPr="004748E5" w:rsidRDefault="009A7737" w:rsidP="00FE0529">
            <w:pPr>
              <w:pStyle w:val="Heading1"/>
              <w:ind w:right="-483"/>
              <w:rPr>
                <w:ins w:id="1038" w:author="Amos, Mark" w:date="2025-10-02T09:19:00Z"/>
              </w:rPr>
            </w:pPr>
            <w:ins w:id="1039" w:author="Amos, Mark" w:date="2025-10-02T09:19:00Z">
              <w:r w:rsidRPr="004748E5">
                <w:t>Audit date</w:t>
              </w:r>
            </w:ins>
          </w:p>
        </w:tc>
      </w:tr>
      <w:tr w:rsidR="009A7737" w:rsidRPr="002D72AD" w14:paraId="1429DBB3" w14:textId="77777777" w:rsidTr="00FE0529">
        <w:tblPrEx>
          <w:jc w:val="left"/>
          <w:tblLook w:val="01E0" w:firstRow="1" w:lastRow="1" w:firstColumn="1" w:lastColumn="1" w:noHBand="0" w:noVBand="0"/>
        </w:tblPrEx>
        <w:trPr>
          <w:cantSplit/>
          <w:trHeight w:val="312"/>
          <w:ins w:id="1040" w:author="Amos, Mark" w:date="2025-10-02T09:19:00Z"/>
        </w:trPr>
        <w:tc>
          <w:tcPr>
            <w:tcW w:w="3408" w:type="dxa"/>
            <w:tcMar>
              <w:top w:w="57" w:type="dxa"/>
              <w:bottom w:w="57" w:type="dxa"/>
            </w:tcMar>
          </w:tcPr>
          <w:p w14:paraId="7C3B0FB3" w14:textId="77777777" w:rsidR="009A7737" w:rsidRPr="00C62FE2" w:rsidRDefault="009A7737" w:rsidP="00FE0529">
            <w:pPr>
              <w:rPr>
                <w:ins w:id="1041" w:author="Amos, Mark" w:date="2025-10-02T09:19:00Z"/>
                <w:i/>
                <w:iCs/>
                <w:sz w:val="16"/>
                <w:szCs w:val="16"/>
              </w:rPr>
            </w:pPr>
            <w:ins w:id="1042" w:author="Amos, Mark" w:date="2025-10-02T09:19:00Z">
              <w:r w:rsidRPr="00C62FE2">
                <w:rPr>
                  <w:i/>
                  <w:iCs/>
                  <w:color w:val="FF0000"/>
                  <w:sz w:val="16"/>
                  <w:szCs w:val="16"/>
                </w:rPr>
                <w:t>Insert name</w:t>
              </w:r>
              <w:r>
                <w:rPr>
                  <w:i/>
                  <w:iCs/>
                  <w:color w:val="FF0000"/>
                  <w:sz w:val="16"/>
                  <w:szCs w:val="16"/>
                </w:rPr>
                <w:t xml:space="preserve"> &amp; address of each</w:t>
              </w:r>
              <w:r w:rsidRPr="00C62FE2">
                <w:rPr>
                  <w:i/>
                  <w:iCs/>
                  <w:color w:val="FF0000"/>
                  <w:sz w:val="16"/>
                  <w:szCs w:val="16"/>
                </w:rPr>
                <w:t xml:space="preserve"> of </w:t>
              </w:r>
              <w:r>
                <w:rPr>
                  <w:i/>
                  <w:iCs/>
                  <w:color w:val="FF0000"/>
                  <w:sz w:val="16"/>
                  <w:szCs w:val="16"/>
                </w:rPr>
                <w:t xml:space="preserve">any </w:t>
              </w:r>
              <w:r w:rsidRPr="003257E2">
                <w:rPr>
                  <w:b/>
                  <w:bCs/>
                  <w:i/>
                  <w:iCs/>
                  <w:color w:val="FF0000"/>
                  <w:sz w:val="16"/>
                  <w:szCs w:val="16"/>
                </w:rPr>
                <w:t>Production Sites</w:t>
              </w:r>
              <w:r>
                <w:rPr>
                  <w:i/>
                  <w:iCs/>
                  <w:color w:val="FF0000"/>
                  <w:sz w:val="16"/>
                  <w:szCs w:val="16"/>
                </w:rPr>
                <w:t xml:space="preserve"> cov</w:t>
              </w:r>
              <w:r w:rsidRPr="00C62FE2">
                <w:rPr>
                  <w:i/>
                  <w:iCs/>
                  <w:color w:val="FF0000"/>
                  <w:sz w:val="16"/>
                  <w:szCs w:val="16"/>
                </w:rPr>
                <w:t>ered by the QAR</w:t>
              </w:r>
              <w:r>
                <w:rPr>
                  <w:i/>
                  <w:iCs/>
                  <w:color w:val="FF0000"/>
                  <w:sz w:val="16"/>
                  <w:szCs w:val="16"/>
                </w:rPr>
                <w:t xml:space="preserve"> </w:t>
              </w:r>
            </w:ins>
          </w:p>
        </w:tc>
        <w:tc>
          <w:tcPr>
            <w:tcW w:w="2693" w:type="dxa"/>
            <w:tcMar>
              <w:top w:w="57" w:type="dxa"/>
              <w:bottom w:w="57" w:type="dxa"/>
            </w:tcMar>
          </w:tcPr>
          <w:p w14:paraId="00D63980" w14:textId="77777777" w:rsidR="009A7737" w:rsidRPr="00C62FE2" w:rsidRDefault="009A7737" w:rsidP="00FE0529">
            <w:pPr>
              <w:ind w:right="-483"/>
              <w:rPr>
                <w:ins w:id="1043" w:author="Amos, Mark" w:date="2025-10-02T09:19:00Z"/>
                <w:i/>
                <w:iCs/>
                <w:color w:val="FF0000"/>
                <w:sz w:val="16"/>
                <w:szCs w:val="16"/>
              </w:rPr>
            </w:pPr>
            <w:ins w:id="1044" w:author="Amos, Mark" w:date="2025-10-02T09:19:00Z">
              <w:r w:rsidRPr="00C62FE2">
                <w:rPr>
                  <w:i/>
                  <w:iCs/>
                  <w:color w:val="FF0000"/>
                  <w:sz w:val="16"/>
                  <w:szCs w:val="16"/>
                </w:rPr>
                <w:t>Add</w:t>
              </w:r>
              <w:r>
                <w:rPr>
                  <w:i/>
                  <w:iCs/>
                  <w:color w:val="FF0000"/>
                  <w:sz w:val="16"/>
                  <w:szCs w:val="16"/>
                </w:rPr>
                <w:t xml:space="preserve"> to </w:t>
              </w:r>
              <w:r w:rsidRPr="00C62FE2">
                <w:rPr>
                  <w:i/>
                  <w:iCs/>
                  <w:color w:val="FF0000"/>
                  <w:sz w:val="16"/>
                  <w:szCs w:val="16"/>
                </w:rPr>
                <w:t xml:space="preserve">/delete </w:t>
              </w:r>
              <w:r>
                <w:rPr>
                  <w:i/>
                  <w:iCs/>
                  <w:color w:val="FF0000"/>
                  <w:sz w:val="16"/>
                  <w:szCs w:val="16"/>
                </w:rPr>
                <w:t xml:space="preserve">below </w:t>
              </w:r>
              <w:r w:rsidRPr="00C62FE2">
                <w:rPr>
                  <w:i/>
                  <w:iCs/>
                  <w:color w:val="FF0000"/>
                  <w:sz w:val="16"/>
                  <w:szCs w:val="16"/>
                </w:rPr>
                <w:t>as appropriate</w:t>
              </w:r>
              <w:r>
                <w:rPr>
                  <w:i/>
                  <w:iCs/>
                  <w:color w:val="FF0000"/>
                  <w:sz w:val="16"/>
                  <w:szCs w:val="16"/>
                </w:rPr>
                <w:t>.</w:t>
              </w:r>
            </w:ins>
          </w:p>
          <w:p w14:paraId="35688418" w14:textId="77777777" w:rsidR="009A7737" w:rsidRDefault="009A7737" w:rsidP="00FE0529">
            <w:pPr>
              <w:ind w:right="-483"/>
              <w:rPr>
                <w:ins w:id="1045" w:author="Amos, Mark" w:date="2025-10-02T09:19:00Z"/>
                <w:sz w:val="16"/>
                <w:szCs w:val="16"/>
              </w:rPr>
            </w:pPr>
          </w:p>
          <w:p w14:paraId="05A06716" w14:textId="77777777" w:rsidR="009A7737" w:rsidRPr="00564A96" w:rsidRDefault="009A7737" w:rsidP="00FE0529">
            <w:pPr>
              <w:ind w:right="-483"/>
              <w:rPr>
                <w:ins w:id="1046" w:author="Amos, Mark" w:date="2025-10-02T09:19:00Z"/>
                <w:sz w:val="16"/>
                <w:szCs w:val="16"/>
              </w:rPr>
            </w:pPr>
            <w:ins w:id="1047" w:author="Amos, Mark" w:date="2025-10-02T09:19:00Z">
              <w:r w:rsidRPr="00564A96">
                <w:rPr>
                  <w:sz w:val="16"/>
                  <w:szCs w:val="16"/>
                </w:rPr>
                <w:t>flameproof enclosures “d”</w:t>
              </w:r>
            </w:ins>
          </w:p>
          <w:p w14:paraId="759F782D" w14:textId="77777777" w:rsidR="009A7737" w:rsidRPr="00564A96" w:rsidRDefault="009A7737" w:rsidP="00FE0529">
            <w:pPr>
              <w:ind w:right="-483"/>
              <w:rPr>
                <w:ins w:id="1048" w:author="Amos, Mark" w:date="2025-10-02T09:19:00Z"/>
                <w:sz w:val="16"/>
                <w:szCs w:val="16"/>
              </w:rPr>
            </w:pPr>
            <w:ins w:id="1049" w:author="Amos, Mark" w:date="2025-10-02T09:19:00Z">
              <w:r w:rsidRPr="00564A96">
                <w:rPr>
                  <w:sz w:val="16"/>
                  <w:szCs w:val="16"/>
                </w:rPr>
                <w:t>increased safety “e”</w:t>
              </w:r>
            </w:ins>
          </w:p>
          <w:p w14:paraId="01D2579A" w14:textId="77777777" w:rsidR="009A7737" w:rsidRPr="00564A96" w:rsidRDefault="009A7737" w:rsidP="00FE0529">
            <w:pPr>
              <w:ind w:right="-483"/>
              <w:rPr>
                <w:ins w:id="1050" w:author="Amos, Mark" w:date="2025-10-02T09:19:00Z"/>
                <w:sz w:val="16"/>
                <w:szCs w:val="16"/>
              </w:rPr>
            </w:pPr>
            <w:ins w:id="1051" w:author="Amos, Mark" w:date="2025-10-02T09:19:00Z">
              <w:r w:rsidRPr="00564A96">
                <w:rPr>
                  <w:sz w:val="16"/>
                  <w:szCs w:val="16"/>
                </w:rPr>
                <w:t>intrinsic safety “i”</w:t>
              </w:r>
            </w:ins>
          </w:p>
          <w:p w14:paraId="7D776F28" w14:textId="77777777" w:rsidR="009A7737" w:rsidRPr="00564A96" w:rsidRDefault="009A7737" w:rsidP="00FE0529">
            <w:pPr>
              <w:ind w:right="-483"/>
              <w:rPr>
                <w:ins w:id="1052" w:author="Amos, Mark" w:date="2025-10-02T09:19:00Z"/>
                <w:sz w:val="16"/>
                <w:szCs w:val="16"/>
              </w:rPr>
            </w:pPr>
            <w:ins w:id="1053" w:author="Amos, Mark" w:date="2025-10-02T09:19:00Z">
              <w:r w:rsidRPr="00564A96">
                <w:rPr>
                  <w:sz w:val="16"/>
                  <w:szCs w:val="16"/>
                </w:rPr>
                <w:t>encapsulation “m”</w:t>
              </w:r>
            </w:ins>
          </w:p>
          <w:p w14:paraId="69F044EC" w14:textId="77777777" w:rsidR="009A7737" w:rsidRPr="00564A96" w:rsidRDefault="009A7737" w:rsidP="00FE0529">
            <w:pPr>
              <w:ind w:right="-483"/>
              <w:rPr>
                <w:ins w:id="1054" w:author="Amos, Mark" w:date="2025-10-02T09:19:00Z"/>
                <w:sz w:val="16"/>
                <w:szCs w:val="16"/>
              </w:rPr>
            </w:pPr>
            <w:ins w:id="1055" w:author="Amos, Mark" w:date="2025-10-02T09:19:00Z">
              <w:r w:rsidRPr="00564A96">
                <w:rPr>
                  <w:sz w:val="16"/>
                  <w:szCs w:val="16"/>
                </w:rPr>
                <w:t xml:space="preserve">type “n” </w:t>
              </w:r>
            </w:ins>
          </w:p>
          <w:p w14:paraId="4190F829" w14:textId="77777777" w:rsidR="009A7737" w:rsidRPr="00564A96" w:rsidRDefault="009A7737" w:rsidP="00FE0529">
            <w:pPr>
              <w:ind w:right="-483"/>
              <w:rPr>
                <w:ins w:id="1056" w:author="Amos, Mark" w:date="2025-10-02T09:19:00Z"/>
                <w:sz w:val="16"/>
                <w:szCs w:val="16"/>
              </w:rPr>
            </w:pPr>
            <w:ins w:id="1057" w:author="Amos, Mark" w:date="2025-10-02T09:19:00Z">
              <w:r w:rsidRPr="00564A96">
                <w:rPr>
                  <w:sz w:val="16"/>
                  <w:szCs w:val="16"/>
                </w:rPr>
                <w:t>optical radiation “op is”</w:t>
              </w:r>
            </w:ins>
          </w:p>
          <w:p w14:paraId="718D2258" w14:textId="77777777" w:rsidR="009A7737" w:rsidRPr="00564A96" w:rsidRDefault="009A7737" w:rsidP="00FE0529">
            <w:pPr>
              <w:ind w:right="-483"/>
              <w:rPr>
                <w:ins w:id="1058" w:author="Amos, Mark" w:date="2025-10-02T09:19:00Z"/>
                <w:sz w:val="16"/>
                <w:szCs w:val="16"/>
              </w:rPr>
            </w:pPr>
            <w:ins w:id="1059" w:author="Amos, Mark" w:date="2025-10-02T09:19:00Z">
              <w:r w:rsidRPr="00564A96">
                <w:rPr>
                  <w:sz w:val="16"/>
                  <w:szCs w:val="16"/>
                </w:rPr>
                <w:t>protected optical radiation “op pr”</w:t>
              </w:r>
            </w:ins>
          </w:p>
          <w:p w14:paraId="4E6B87EC" w14:textId="77777777" w:rsidR="009A7737" w:rsidRPr="00564A96" w:rsidRDefault="009A7737" w:rsidP="00FE0529">
            <w:pPr>
              <w:ind w:right="-483"/>
              <w:rPr>
                <w:ins w:id="1060" w:author="Amos, Mark" w:date="2025-10-02T09:19:00Z"/>
                <w:sz w:val="16"/>
                <w:szCs w:val="16"/>
              </w:rPr>
            </w:pPr>
            <w:ins w:id="1061" w:author="Amos, Mark" w:date="2025-10-02T09:19:00Z">
              <w:r w:rsidRPr="00564A96">
                <w:rPr>
                  <w:sz w:val="16"/>
                  <w:szCs w:val="16"/>
                </w:rPr>
                <w:t>pressurized enclosure “p”</w:t>
              </w:r>
            </w:ins>
          </w:p>
          <w:p w14:paraId="0E4A4F9D" w14:textId="77777777" w:rsidR="009A7737" w:rsidRPr="00564A96" w:rsidRDefault="009A7737" w:rsidP="00FE0529">
            <w:pPr>
              <w:ind w:right="-483"/>
              <w:rPr>
                <w:ins w:id="1062" w:author="Amos, Mark" w:date="2025-10-02T09:19:00Z"/>
                <w:sz w:val="16"/>
                <w:szCs w:val="16"/>
              </w:rPr>
            </w:pPr>
            <w:ins w:id="1063" w:author="Amos, Mark" w:date="2025-10-02T09:19:00Z">
              <w:r w:rsidRPr="00564A96">
                <w:rPr>
                  <w:sz w:val="16"/>
                  <w:szCs w:val="16"/>
                </w:rPr>
                <w:t>protection by enclosure “t”</w:t>
              </w:r>
            </w:ins>
          </w:p>
          <w:p w14:paraId="53DCFC92" w14:textId="77777777" w:rsidR="009A7737" w:rsidRPr="00564A96" w:rsidRDefault="009A7737" w:rsidP="00FE0529">
            <w:pPr>
              <w:ind w:right="-483"/>
              <w:rPr>
                <w:ins w:id="1064" w:author="Amos, Mark" w:date="2025-10-02T09:19:00Z"/>
                <w:sz w:val="16"/>
                <w:szCs w:val="16"/>
              </w:rPr>
            </w:pPr>
            <w:ins w:id="1065" w:author="Amos, Mark" w:date="2025-10-02T09:19:00Z">
              <w:r w:rsidRPr="00564A96">
                <w:rPr>
                  <w:sz w:val="16"/>
                  <w:szCs w:val="16"/>
                </w:rPr>
                <w:t>Non-electrical type “h”</w:t>
              </w:r>
            </w:ins>
          </w:p>
        </w:tc>
        <w:tc>
          <w:tcPr>
            <w:tcW w:w="3250" w:type="dxa"/>
          </w:tcPr>
          <w:p w14:paraId="5FD25244" w14:textId="77777777" w:rsidR="009A7737" w:rsidRDefault="009A7737" w:rsidP="00FE0529">
            <w:pPr>
              <w:ind w:right="42"/>
              <w:rPr>
                <w:ins w:id="1066" w:author="Amos, Mark" w:date="2025-10-02T09:19:00Z"/>
                <w:i/>
                <w:iCs/>
                <w:color w:val="FF0000"/>
                <w:sz w:val="16"/>
                <w:szCs w:val="16"/>
              </w:rPr>
            </w:pPr>
            <w:ins w:id="1067" w:author="Amos, Mark" w:date="2025-10-02T09:19:00Z">
              <w:r w:rsidRPr="00C62FE2">
                <w:rPr>
                  <w:i/>
                  <w:iCs/>
                  <w:color w:val="FF0000"/>
                  <w:sz w:val="16"/>
                  <w:szCs w:val="16"/>
                </w:rPr>
                <w:t xml:space="preserve">Add audit report </w:t>
              </w:r>
              <w:r>
                <w:rPr>
                  <w:i/>
                  <w:iCs/>
                  <w:color w:val="FF0000"/>
                  <w:sz w:val="16"/>
                  <w:szCs w:val="16"/>
                </w:rPr>
                <w:t>details</w:t>
              </w:r>
              <w:r w:rsidRPr="00C62FE2">
                <w:rPr>
                  <w:i/>
                  <w:iCs/>
                  <w:color w:val="FF0000"/>
                  <w:sz w:val="16"/>
                  <w:szCs w:val="16"/>
                </w:rPr>
                <w:t xml:space="preserve"> relevant for each site</w:t>
              </w:r>
              <w:r>
                <w:rPr>
                  <w:i/>
                  <w:iCs/>
                  <w:color w:val="FF0000"/>
                  <w:sz w:val="16"/>
                  <w:szCs w:val="16"/>
                </w:rPr>
                <w:t>:</w:t>
              </w:r>
            </w:ins>
          </w:p>
          <w:p w14:paraId="22AAE3C1" w14:textId="77777777" w:rsidR="009A7737" w:rsidRDefault="009A7737" w:rsidP="00FE0529">
            <w:pPr>
              <w:ind w:right="42"/>
              <w:rPr>
                <w:ins w:id="1068" w:author="Amos, Mark" w:date="2025-10-02T09:19:00Z"/>
                <w:i/>
                <w:iCs/>
                <w:color w:val="FF0000"/>
                <w:sz w:val="16"/>
                <w:szCs w:val="16"/>
              </w:rPr>
            </w:pPr>
          </w:p>
          <w:p w14:paraId="10F02FEB" w14:textId="77777777" w:rsidR="009A7737" w:rsidRPr="00CF6FD7" w:rsidRDefault="009A7737" w:rsidP="009A7737">
            <w:pPr>
              <w:pStyle w:val="ListParagraph"/>
              <w:numPr>
                <w:ilvl w:val="0"/>
                <w:numId w:val="25"/>
              </w:numPr>
              <w:ind w:left="181" w:right="42" w:hanging="181"/>
              <w:contextualSpacing/>
              <w:jc w:val="left"/>
              <w:rPr>
                <w:ins w:id="1069" w:author="Amos, Mark" w:date="2025-10-02T09:19:00Z"/>
                <w:i/>
                <w:iCs/>
                <w:color w:val="FF0000"/>
                <w:sz w:val="16"/>
                <w:szCs w:val="16"/>
              </w:rPr>
            </w:pPr>
            <w:ins w:id="1070" w:author="Amos, Mark" w:date="2025-10-02T09:19:00Z">
              <w:r w:rsidRPr="00CF6FD7">
                <w:rPr>
                  <w:i/>
                  <w:iCs/>
                  <w:color w:val="FF0000"/>
                  <w:sz w:val="16"/>
                  <w:szCs w:val="16"/>
                </w:rPr>
                <w:t>Report/Free Ref No</w:t>
              </w:r>
            </w:ins>
          </w:p>
          <w:p w14:paraId="696B04D0" w14:textId="77777777" w:rsidR="009A7737" w:rsidRPr="00CF6FD7" w:rsidRDefault="009A7737" w:rsidP="009A7737">
            <w:pPr>
              <w:pStyle w:val="ListParagraph"/>
              <w:numPr>
                <w:ilvl w:val="0"/>
                <w:numId w:val="25"/>
              </w:numPr>
              <w:ind w:left="181" w:right="42" w:hanging="181"/>
              <w:contextualSpacing/>
              <w:jc w:val="left"/>
              <w:rPr>
                <w:ins w:id="1071" w:author="Amos, Mark" w:date="2025-10-02T09:19:00Z"/>
                <w:i/>
                <w:iCs/>
                <w:color w:val="FF0000"/>
                <w:sz w:val="16"/>
                <w:szCs w:val="16"/>
              </w:rPr>
            </w:pPr>
            <w:ins w:id="1072" w:author="Amos, Mark" w:date="2025-10-02T09:19:00Z">
              <w:r w:rsidRPr="00CF6FD7">
                <w:rPr>
                  <w:i/>
                  <w:iCs/>
                  <w:color w:val="FF0000"/>
                  <w:sz w:val="16"/>
                  <w:szCs w:val="16"/>
                </w:rPr>
                <w:t>Surveillance</w:t>
              </w:r>
            </w:ins>
          </w:p>
          <w:p w14:paraId="49A4937A" w14:textId="77777777" w:rsidR="009A7737" w:rsidRPr="00CF6FD7" w:rsidRDefault="009A7737" w:rsidP="009A7737">
            <w:pPr>
              <w:pStyle w:val="ListParagraph"/>
              <w:numPr>
                <w:ilvl w:val="0"/>
                <w:numId w:val="25"/>
              </w:numPr>
              <w:ind w:left="182" w:right="42" w:hanging="182"/>
              <w:contextualSpacing/>
              <w:jc w:val="left"/>
              <w:rPr>
                <w:ins w:id="1073" w:author="Amos, Mark" w:date="2025-10-02T09:19:00Z"/>
                <w:i/>
                <w:iCs/>
                <w:color w:val="FF0000"/>
                <w:sz w:val="16"/>
                <w:szCs w:val="16"/>
              </w:rPr>
            </w:pPr>
            <w:ins w:id="1074" w:author="Amos, Mark" w:date="2025-10-02T09:19:00Z">
              <w:r w:rsidRPr="00CF6FD7">
                <w:rPr>
                  <w:i/>
                  <w:iCs/>
                  <w:color w:val="FF0000"/>
                  <w:sz w:val="16"/>
                  <w:szCs w:val="16"/>
                </w:rPr>
                <w:t>YYYY-MM-DDD</w:t>
              </w:r>
            </w:ins>
          </w:p>
          <w:p w14:paraId="49BA8916" w14:textId="77777777" w:rsidR="009A7737" w:rsidRPr="00C62FE2" w:rsidRDefault="009A7737" w:rsidP="00FE0529">
            <w:pPr>
              <w:ind w:right="-483"/>
              <w:rPr>
                <w:ins w:id="1075" w:author="Amos, Mark" w:date="2025-10-02T09:19:00Z"/>
                <w:i/>
                <w:iCs/>
                <w:color w:val="FF0000"/>
                <w:sz w:val="16"/>
                <w:szCs w:val="16"/>
              </w:rPr>
            </w:pPr>
          </w:p>
        </w:tc>
      </w:tr>
    </w:tbl>
    <w:p w14:paraId="24DE192D" w14:textId="6F5AB061" w:rsidR="009A7737" w:rsidRDefault="009A7737" w:rsidP="009A7737">
      <w:pPr>
        <w:spacing w:before="120" w:after="120"/>
        <w:ind w:left="-153"/>
        <w:rPr>
          <w:bCs/>
        </w:rPr>
      </w:pPr>
    </w:p>
    <w:p w14:paraId="052D7267" w14:textId="77777777" w:rsidR="009A7737" w:rsidRDefault="009A7737">
      <w:pPr>
        <w:jc w:val="left"/>
        <w:rPr>
          <w:bCs/>
        </w:rPr>
      </w:pPr>
      <w:r>
        <w:rPr>
          <w:bCs/>
        </w:rPr>
        <w:br w:type="page"/>
      </w:r>
    </w:p>
    <w:p w14:paraId="11547008" w14:textId="77777777" w:rsidR="009A7737" w:rsidRDefault="009A7737" w:rsidP="009A7737">
      <w:pPr>
        <w:spacing w:before="120" w:after="120"/>
        <w:ind w:left="-153"/>
        <w:rPr>
          <w:ins w:id="1076" w:author="Amos, Mark" w:date="2025-10-02T09:19:00Z"/>
          <w:bCs/>
        </w:rPr>
      </w:pPr>
    </w:p>
    <w:p w14:paraId="7778A132" w14:textId="77777777" w:rsidR="009A7737" w:rsidRPr="00C62FE2" w:rsidRDefault="009A7737">
      <w:pPr>
        <w:spacing w:before="120" w:after="120"/>
        <w:rPr>
          <w:ins w:id="1077" w:author="Amos, Mark" w:date="2025-10-02T09:19:00Z"/>
          <w:b/>
          <w:bCs/>
          <w:u w:val="single"/>
        </w:rPr>
        <w:pPrChange w:id="1078" w:author="Amos, Mark" w:date="2025-10-02T09:20:00Z">
          <w:pPr>
            <w:spacing w:before="120" w:after="120"/>
            <w:ind w:hanging="284"/>
          </w:pPr>
        </w:pPrChange>
      </w:pPr>
      <w:ins w:id="1079" w:author="Amos, Mark" w:date="2025-10-02T09:19:00Z">
        <w:r>
          <w:rPr>
            <w:b/>
            <w:bCs/>
            <w:u w:val="single"/>
          </w:rPr>
          <w:t xml:space="preserve">Trade Agent / Distributor </w:t>
        </w:r>
        <w:r w:rsidRPr="003257E2">
          <w:rPr>
            <w:color w:val="00B0F0"/>
          </w:rPr>
          <w:t xml:space="preserve"> {delete this table if not applicable}</w:t>
        </w:r>
      </w:ins>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2" w:type="dxa"/>
          <w:right w:w="102" w:type="dxa"/>
        </w:tblCellMar>
        <w:tblLook w:val="0000" w:firstRow="0" w:lastRow="0" w:firstColumn="0" w:lastColumn="0" w:noHBand="0" w:noVBand="0"/>
      </w:tblPr>
      <w:tblGrid>
        <w:gridCol w:w="3408"/>
        <w:gridCol w:w="2693"/>
        <w:gridCol w:w="3250"/>
      </w:tblGrid>
      <w:tr w:rsidR="009A7737" w14:paraId="59E144DD" w14:textId="77777777" w:rsidTr="00FE0529">
        <w:trPr>
          <w:cantSplit/>
          <w:trHeight w:val="312"/>
          <w:tblHeader/>
          <w:jc w:val="center"/>
          <w:ins w:id="1080" w:author="Amos, Mark" w:date="2025-10-02T09:19:00Z"/>
        </w:trPr>
        <w:tc>
          <w:tcPr>
            <w:tcW w:w="3408" w:type="dxa"/>
            <w:shd w:val="clear" w:color="auto" w:fill="E0E0E0"/>
          </w:tcPr>
          <w:p w14:paraId="69CCF0CD" w14:textId="77777777" w:rsidR="009A7737" w:rsidRPr="00CF6FD7" w:rsidRDefault="009A7737" w:rsidP="00FE0529">
            <w:pPr>
              <w:pStyle w:val="Heading1"/>
              <w:ind w:right="-483"/>
              <w:rPr>
                <w:ins w:id="1081" w:author="Amos, Mark" w:date="2025-10-02T09:19:00Z"/>
              </w:rPr>
            </w:pPr>
            <w:ins w:id="1082" w:author="Amos, Mark" w:date="2025-10-02T09:19:00Z">
              <w:r w:rsidRPr="00CF6FD7">
                <w:t>Name</w:t>
              </w:r>
            </w:ins>
          </w:p>
          <w:p w14:paraId="763EC934" w14:textId="77777777" w:rsidR="009A7737" w:rsidRPr="00CF6FD7" w:rsidRDefault="009A7737" w:rsidP="00FE0529">
            <w:pPr>
              <w:pStyle w:val="Heading1"/>
              <w:ind w:right="-483"/>
              <w:rPr>
                <w:ins w:id="1083" w:author="Amos, Mark" w:date="2025-10-02T09:19:00Z"/>
              </w:rPr>
            </w:pPr>
            <w:ins w:id="1084" w:author="Amos, Mark" w:date="2025-10-02T09:19:00Z">
              <w:r w:rsidRPr="00CF6FD7">
                <w:t>Address</w:t>
              </w:r>
            </w:ins>
          </w:p>
        </w:tc>
        <w:tc>
          <w:tcPr>
            <w:tcW w:w="2693" w:type="dxa"/>
            <w:shd w:val="clear" w:color="auto" w:fill="E0E0E0"/>
          </w:tcPr>
          <w:p w14:paraId="61B9BCD6" w14:textId="77777777" w:rsidR="009A7737" w:rsidRPr="00CF6FD7" w:rsidRDefault="009A7737" w:rsidP="00FE0529">
            <w:pPr>
              <w:pStyle w:val="Heading1"/>
              <w:ind w:right="-483"/>
              <w:rPr>
                <w:ins w:id="1085" w:author="Amos, Mark" w:date="2025-10-02T09:19:00Z"/>
              </w:rPr>
            </w:pPr>
            <w:ins w:id="1086" w:author="Amos, Mark" w:date="2025-10-02T09:19:00Z">
              <w:r>
                <w:t xml:space="preserve">Types of </w:t>
              </w:r>
              <w:r w:rsidRPr="00CF6FD7">
                <w:t xml:space="preserve">Protection </w:t>
              </w:r>
            </w:ins>
          </w:p>
        </w:tc>
        <w:tc>
          <w:tcPr>
            <w:tcW w:w="3250" w:type="dxa"/>
            <w:shd w:val="clear" w:color="auto" w:fill="E0E0E0"/>
          </w:tcPr>
          <w:p w14:paraId="2D8E3BC7" w14:textId="77777777" w:rsidR="009A7737" w:rsidRPr="004748E5" w:rsidRDefault="009A7737" w:rsidP="00FE0529">
            <w:pPr>
              <w:pStyle w:val="Heading1"/>
              <w:ind w:right="-483"/>
              <w:rPr>
                <w:ins w:id="1087" w:author="Amos, Mark" w:date="2025-10-02T09:19:00Z"/>
              </w:rPr>
            </w:pPr>
            <w:ins w:id="1088" w:author="Amos, Mark" w:date="2025-10-02T09:19:00Z">
              <w:r w:rsidRPr="004748E5">
                <w:t>QAR Free Ref No.</w:t>
              </w:r>
            </w:ins>
          </w:p>
          <w:p w14:paraId="4498198F" w14:textId="77777777" w:rsidR="009A7737" w:rsidRPr="004748E5" w:rsidRDefault="009A7737" w:rsidP="00FE0529">
            <w:pPr>
              <w:ind w:right="-483"/>
              <w:rPr>
                <w:ins w:id="1089" w:author="Amos, Mark" w:date="2025-10-02T09:19:00Z"/>
                <w:b/>
                <w:bCs/>
                <w:sz w:val="18"/>
                <w:szCs w:val="15"/>
              </w:rPr>
            </w:pPr>
            <w:ins w:id="1090" w:author="Amos, Mark" w:date="2025-10-02T09:19:00Z">
              <w:r w:rsidRPr="004748E5">
                <w:rPr>
                  <w:b/>
                  <w:bCs/>
                  <w:sz w:val="18"/>
                  <w:szCs w:val="15"/>
                </w:rPr>
                <w:t>Audit Type</w:t>
              </w:r>
            </w:ins>
          </w:p>
          <w:p w14:paraId="1A195BBE" w14:textId="77777777" w:rsidR="009A7737" w:rsidRPr="004748E5" w:rsidRDefault="009A7737" w:rsidP="00FE0529">
            <w:pPr>
              <w:pStyle w:val="Heading1"/>
              <w:ind w:right="-483"/>
              <w:rPr>
                <w:ins w:id="1091" w:author="Amos, Mark" w:date="2025-10-02T09:19:00Z"/>
              </w:rPr>
            </w:pPr>
            <w:ins w:id="1092" w:author="Amos, Mark" w:date="2025-10-02T09:19:00Z">
              <w:r w:rsidRPr="004748E5">
                <w:t>Audit date</w:t>
              </w:r>
            </w:ins>
          </w:p>
        </w:tc>
      </w:tr>
      <w:tr w:rsidR="009A7737" w:rsidRPr="002D72AD" w14:paraId="393B266C" w14:textId="77777777" w:rsidTr="00FE0529">
        <w:tblPrEx>
          <w:jc w:val="left"/>
          <w:tblLook w:val="01E0" w:firstRow="1" w:lastRow="1" w:firstColumn="1" w:lastColumn="1" w:noHBand="0" w:noVBand="0"/>
        </w:tblPrEx>
        <w:trPr>
          <w:cantSplit/>
          <w:trHeight w:val="312"/>
          <w:ins w:id="1093" w:author="Amos, Mark" w:date="2025-10-02T09:19:00Z"/>
        </w:trPr>
        <w:tc>
          <w:tcPr>
            <w:tcW w:w="3408" w:type="dxa"/>
            <w:tcMar>
              <w:top w:w="57" w:type="dxa"/>
              <w:bottom w:w="57" w:type="dxa"/>
            </w:tcMar>
          </w:tcPr>
          <w:p w14:paraId="321BBF02" w14:textId="77777777" w:rsidR="009A7737" w:rsidRPr="00C62FE2" w:rsidRDefault="009A7737" w:rsidP="00FE0529">
            <w:pPr>
              <w:rPr>
                <w:ins w:id="1094" w:author="Amos, Mark" w:date="2025-10-02T09:19:00Z"/>
                <w:i/>
                <w:iCs/>
                <w:sz w:val="16"/>
                <w:szCs w:val="16"/>
              </w:rPr>
            </w:pPr>
            <w:ins w:id="1095" w:author="Amos, Mark" w:date="2025-10-02T09:19:00Z">
              <w:r w:rsidRPr="00C62FE2">
                <w:rPr>
                  <w:i/>
                  <w:iCs/>
                  <w:color w:val="FF0000"/>
                  <w:sz w:val="16"/>
                  <w:szCs w:val="16"/>
                </w:rPr>
                <w:t>Insert name</w:t>
              </w:r>
              <w:r>
                <w:rPr>
                  <w:i/>
                  <w:iCs/>
                  <w:color w:val="FF0000"/>
                  <w:sz w:val="16"/>
                  <w:szCs w:val="16"/>
                </w:rPr>
                <w:t xml:space="preserve"> &amp; address of any </w:t>
              </w:r>
              <w:r w:rsidRPr="003257E2">
                <w:rPr>
                  <w:b/>
                  <w:bCs/>
                  <w:i/>
                  <w:iCs/>
                  <w:color w:val="FF0000"/>
                  <w:sz w:val="16"/>
                  <w:szCs w:val="16"/>
                </w:rPr>
                <w:t>Trade Agent</w:t>
              </w:r>
              <w:r w:rsidRPr="00C62FE2">
                <w:rPr>
                  <w:i/>
                  <w:iCs/>
                  <w:color w:val="FF0000"/>
                  <w:sz w:val="16"/>
                  <w:szCs w:val="16"/>
                </w:rPr>
                <w:t xml:space="preserve"> covered by the QAR</w:t>
              </w:r>
              <w:r>
                <w:rPr>
                  <w:i/>
                  <w:iCs/>
                  <w:color w:val="FF0000"/>
                  <w:sz w:val="16"/>
                  <w:szCs w:val="16"/>
                </w:rPr>
                <w:t>.</w:t>
              </w:r>
            </w:ins>
          </w:p>
        </w:tc>
        <w:tc>
          <w:tcPr>
            <w:tcW w:w="2693" w:type="dxa"/>
            <w:tcMar>
              <w:top w:w="57" w:type="dxa"/>
              <w:bottom w:w="57" w:type="dxa"/>
            </w:tcMar>
          </w:tcPr>
          <w:p w14:paraId="6D7B78B4" w14:textId="77777777" w:rsidR="009A7737" w:rsidRPr="00C62FE2" w:rsidRDefault="009A7737" w:rsidP="00FE0529">
            <w:pPr>
              <w:ind w:right="-483"/>
              <w:rPr>
                <w:ins w:id="1096" w:author="Amos, Mark" w:date="2025-10-02T09:19:00Z"/>
                <w:i/>
                <w:iCs/>
                <w:color w:val="FF0000"/>
                <w:sz w:val="16"/>
                <w:szCs w:val="16"/>
              </w:rPr>
            </w:pPr>
            <w:ins w:id="1097" w:author="Amos, Mark" w:date="2025-10-02T09:19:00Z">
              <w:r w:rsidRPr="00C62FE2">
                <w:rPr>
                  <w:i/>
                  <w:iCs/>
                  <w:color w:val="FF0000"/>
                  <w:sz w:val="16"/>
                  <w:szCs w:val="16"/>
                </w:rPr>
                <w:t>Add</w:t>
              </w:r>
              <w:r>
                <w:rPr>
                  <w:i/>
                  <w:iCs/>
                  <w:color w:val="FF0000"/>
                  <w:sz w:val="16"/>
                  <w:szCs w:val="16"/>
                </w:rPr>
                <w:t xml:space="preserve"> to </w:t>
              </w:r>
              <w:r w:rsidRPr="00C62FE2">
                <w:rPr>
                  <w:i/>
                  <w:iCs/>
                  <w:color w:val="FF0000"/>
                  <w:sz w:val="16"/>
                  <w:szCs w:val="16"/>
                </w:rPr>
                <w:t xml:space="preserve">/delete </w:t>
              </w:r>
              <w:r>
                <w:rPr>
                  <w:i/>
                  <w:iCs/>
                  <w:color w:val="FF0000"/>
                  <w:sz w:val="16"/>
                  <w:szCs w:val="16"/>
                </w:rPr>
                <w:t xml:space="preserve">below </w:t>
              </w:r>
              <w:r w:rsidRPr="00C62FE2">
                <w:rPr>
                  <w:i/>
                  <w:iCs/>
                  <w:color w:val="FF0000"/>
                  <w:sz w:val="16"/>
                  <w:szCs w:val="16"/>
                </w:rPr>
                <w:t>as appropriate</w:t>
              </w:r>
              <w:r>
                <w:rPr>
                  <w:i/>
                  <w:iCs/>
                  <w:color w:val="FF0000"/>
                  <w:sz w:val="16"/>
                  <w:szCs w:val="16"/>
                </w:rPr>
                <w:t>.</w:t>
              </w:r>
            </w:ins>
          </w:p>
          <w:p w14:paraId="34D28E72" w14:textId="77777777" w:rsidR="009A7737" w:rsidRDefault="009A7737" w:rsidP="00FE0529">
            <w:pPr>
              <w:ind w:right="-483"/>
              <w:rPr>
                <w:ins w:id="1098" w:author="Amos, Mark" w:date="2025-10-02T09:19:00Z"/>
                <w:sz w:val="16"/>
                <w:szCs w:val="16"/>
              </w:rPr>
            </w:pPr>
          </w:p>
          <w:p w14:paraId="0CAF8B67" w14:textId="77777777" w:rsidR="009A7737" w:rsidRPr="00564A96" w:rsidRDefault="009A7737" w:rsidP="00FE0529">
            <w:pPr>
              <w:ind w:right="-483"/>
              <w:rPr>
                <w:ins w:id="1099" w:author="Amos, Mark" w:date="2025-10-02T09:19:00Z"/>
                <w:sz w:val="16"/>
                <w:szCs w:val="16"/>
              </w:rPr>
            </w:pPr>
            <w:ins w:id="1100" w:author="Amos, Mark" w:date="2025-10-02T09:19:00Z">
              <w:r w:rsidRPr="00564A96">
                <w:rPr>
                  <w:sz w:val="16"/>
                  <w:szCs w:val="16"/>
                </w:rPr>
                <w:t>flameproof enclosures “d”</w:t>
              </w:r>
            </w:ins>
          </w:p>
          <w:p w14:paraId="458395AE" w14:textId="77777777" w:rsidR="009A7737" w:rsidRPr="00564A96" w:rsidRDefault="009A7737" w:rsidP="00FE0529">
            <w:pPr>
              <w:ind w:right="-483"/>
              <w:rPr>
                <w:ins w:id="1101" w:author="Amos, Mark" w:date="2025-10-02T09:19:00Z"/>
                <w:sz w:val="16"/>
                <w:szCs w:val="16"/>
              </w:rPr>
            </w:pPr>
            <w:ins w:id="1102" w:author="Amos, Mark" w:date="2025-10-02T09:19:00Z">
              <w:r w:rsidRPr="00564A96">
                <w:rPr>
                  <w:sz w:val="16"/>
                  <w:szCs w:val="16"/>
                </w:rPr>
                <w:t>increased safety “e”</w:t>
              </w:r>
            </w:ins>
          </w:p>
          <w:p w14:paraId="641214F1" w14:textId="77777777" w:rsidR="009A7737" w:rsidRPr="00564A96" w:rsidRDefault="009A7737" w:rsidP="00FE0529">
            <w:pPr>
              <w:ind w:right="-483"/>
              <w:rPr>
                <w:ins w:id="1103" w:author="Amos, Mark" w:date="2025-10-02T09:19:00Z"/>
                <w:sz w:val="16"/>
                <w:szCs w:val="16"/>
              </w:rPr>
            </w:pPr>
            <w:ins w:id="1104" w:author="Amos, Mark" w:date="2025-10-02T09:19:00Z">
              <w:r w:rsidRPr="00564A96">
                <w:rPr>
                  <w:sz w:val="16"/>
                  <w:szCs w:val="16"/>
                </w:rPr>
                <w:t>intrinsic safety “i”</w:t>
              </w:r>
            </w:ins>
          </w:p>
          <w:p w14:paraId="24BA4E80" w14:textId="77777777" w:rsidR="009A7737" w:rsidRPr="00564A96" w:rsidRDefault="009A7737" w:rsidP="00FE0529">
            <w:pPr>
              <w:ind w:right="-483"/>
              <w:rPr>
                <w:ins w:id="1105" w:author="Amos, Mark" w:date="2025-10-02T09:19:00Z"/>
                <w:sz w:val="16"/>
                <w:szCs w:val="16"/>
              </w:rPr>
            </w:pPr>
            <w:ins w:id="1106" w:author="Amos, Mark" w:date="2025-10-02T09:19:00Z">
              <w:r w:rsidRPr="00564A96">
                <w:rPr>
                  <w:sz w:val="16"/>
                  <w:szCs w:val="16"/>
                </w:rPr>
                <w:t>encapsulation “m”</w:t>
              </w:r>
            </w:ins>
          </w:p>
          <w:p w14:paraId="1A623C06" w14:textId="77777777" w:rsidR="009A7737" w:rsidRPr="00564A96" w:rsidRDefault="009A7737" w:rsidP="00FE0529">
            <w:pPr>
              <w:ind w:right="-483"/>
              <w:rPr>
                <w:ins w:id="1107" w:author="Amos, Mark" w:date="2025-10-02T09:19:00Z"/>
                <w:sz w:val="16"/>
                <w:szCs w:val="16"/>
              </w:rPr>
            </w:pPr>
            <w:ins w:id="1108" w:author="Amos, Mark" w:date="2025-10-02T09:19:00Z">
              <w:r w:rsidRPr="00564A96">
                <w:rPr>
                  <w:sz w:val="16"/>
                  <w:szCs w:val="16"/>
                </w:rPr>
                <w:t xml:space="preserve">type “n” </w:t>
              </w:r>
            </w:ins>
          </w:p>
          <w:p w14:paraId="45A57C82" w14:textId="77777777" w:rsidR="009A7737" w:rsidRPr="00564A96" w:rsidRDefault="009A7737" w:rsidP="00FE0529">
            <w:pPr>
              <w:ind w:right="-483"/>
              <w:rPr>
                <w:ins w:id="1109" w:author="Amos, Mark" w:date="2025-10-02T09:19:00Z"/>
                <w:sz w:val="16"/>
                <w:szCs w:val="16"/>
              </w:rPr>
            </w:pPr>
            <w:ins w:id="1110" w:author="Amos, Mark" w:date="2025-10-02T09:19:00Z">
              <w:r w:rsidRPr="00564A96">
                <w:rPr>
                  <w:sz w:val="16"/>
                  <w:szCs w:val="16"/>
                </w:rPr>
                <w:t>optical radiation “op is”</w:t>
              </w:r>
            </w:ins>
          </w:p>
          <w:p w14:paraId="78A66841" w14:textId="77777777" w:rsidR="009A7737" w:rsidRPr="00564A96" w:rsidRDefault="009A7737" w:rsidP="00FE0529">
            <w:pPr>
              <w:ind w:right="-483"/>
              <w:rPr>
                <w:ins w:id="1111" w:author="Amos, Mark" w:date="2025-10-02T09:19:00Z"/>
                <w:sz w:val="16"/>
                <w:szCs w:val="16"/>
              </w:rPr>
            </w:pPr>
            <w:ins w:id="1112" w:author="Amos, Mark" w:date="2025-10-02T09:19:00Z">
              <w:r w:rsidRPr="00564A96">
                <w:rPr>
                  <w:sz w:val="16"/>
                  <w:szCs w:val="16"/>
                </w:rPr>
                <w:t>protected optical radiation “op pr”</w:t>
              </w:r>
            </w:ins>
          </w:p>
          <w:p w14:paraId="22FA8E6F" w14:textId="77777777" w:rsidR="009A7737" w:rsidRPr="00564A96" w:rsidRDefault="009A7737" w:rsidP="00FE0529">
            <w:pPr>
              <w:ind w:right="-483"/>
              <w:rPr>
                <w:ins w:id="1113" w:author="Amos, Mark" w:date="2025-10-02T09:19:00Z"/>
                <w:sz w:val="16"/>
                <w:szCs w:val="16"/>
              </w:rPr>
            </w:pPr>
            <w:ins w:id="1114" w:author="Amos, Mark" w:date="2025-10-02T09:19:00Z">
              <w:r w:rsidRPr="00564A96">
                <w:rPr>
                  <w:sz w:val="16"/>
                  <w:szCs w:val="16"/>
                </w:rPr>
                <w:t>pressurized enclosure “p”</w:t>
              </w:r>
            </w:ins>
          </w:p>
          <w:p w14:paraId="013705E1" w14:textId="77777777" w:rsidR="009A7737" w:rsidRPr="00564A96" w:rsidRDefault="009A7737" w:rsidP="00FE0529">
            <w:pPr>
              <w:ind w:right="-483"/>
              <w:rPr>
                <w:ins w:id="1115" w:author="Amos, Mark" w:date="2025-10-02T09:19:00Z"/>
                <w:sz w:val="16"/>
                <w:szCs w:val="16"/>
              </w:rPr>
            </w:pPr>
            <w:ins w:id="1116" w:author="Amos, Mark" w:date="2025-10-02T09:19:00Z">
              <w:r w:rsidRPr="00564A96">
                <w:rPr>
                  <w:sz w:val="16"/>
                  <w:szCs w:val="16"/>
                </w:rPr>
                <w:t>protection by enclosure “t”</w:t>
              </w:r>
            </w:ins>
          </w:p>
          <w:p w14:paraId="36E93C24" w14:textId="77777777" w:rsidR="009A7737" w:rsidRPr="00564A96" w:rsidRDefault="009A7737" w:rsidP="00FE0529">
            <w:pPr>
              <w:ind w:right="-483"/>
              <w:rPr>
                <w:ins w:id="1117" w:author="Amos, Mark" w:date="2025-10-02T09:19:00Z"/>
                <w:sz w:val="16"/>
                <w:szCs w:val="16"/>
              </w:rPr>
            </w:pPr>
            <w:ins w:id="1118" w:author="Amos, Mark" w:date="2025-10-02T09:19:00Z">
              <w:r w:rsidRPr="00564A96">
                <w:rPr>
                  <w:sz w:val="16"/>
                  <w:szCs w:val="16"/>
                </w:rPr>
                <w:t>Non-electrical type “h”</w:t>
              </w:r>
            </w:ins>
          </w:p>
        </w:tc>
        <w:tc>
          <w:tcPr>
            <w:tcW w:w="3250" w:type="dxa"/>
          </w:tcPr>
          <w:p w14:paraId="2CB4FBC9" w14:textId="77777777" w:rsidR="009A7737" w:rsidRDefault="009A7737" w:rsidP="00FE0529">
            <w:pPr>
              <w:ind w:right="42"/>
              <w:rPr>
                <w:ins w:id="1119" w:author="Amos, Mark" w:date="2025-10-02T09:19:00Z"/>
                <w:i/>
                <w:iCs/>
                <w:color w:val="FF0000"/>
                <w:sz w:val="16"/>
                <w:szCs w:val="16"/>
              </w:rPr>
            </w:pPr>
            <w:ins w:id="1120" w:author="Amos, Mark" w:date="2025-10-02T09:19:00Z">
              <w:r w:rsidRPr="00C62FE2">
                <w:rPr>
                  <w:i/>
                  <w:iCs/>
                  <w:color w:val="FF0000"/>
                  <w:sz w:val="16"/>
                  <w:szCs w:val="16"/>
                </w:rPr>
                <w:t xml:space="preserve">Add audit report </w:t>
              </w:r>
              <w:r>
                <w:rPr>
                  <w:i/>
                  <w:iCs/>
                  <w:color w:val="FF0000"/>
                  <w:sz w:val="16"/>
                  <w:szCs w:val="16"/>
                </w:rPr>
                <w:t>details</w:t>
              </w:r>
              <w:r w:rsidRPr="00C62FE2">
                <w:rPr>
                  <w:i/>
                  <w:iCs/>
                  <w:color w:val="FF0000"/>
                  <w:sz w:val="16"/>
                  <w:szCs w:val="16"/>
                </w:rPr>
                <w:t xml:space="preserve"> relevant for each site</w:t>
              </w:r>
              <w:r>
                <w:rPr>
                  <w:i/>
                  <w:iCs/>
                  <w:color w:val="FF0000"/>
                  <w:sz w:val="16"/>
                  <w:szCs w:val="16"/>
                </w:rPr>
                <w:t>:</w:t>
              </w:r>
            </w:ins>
          </w:p>
          <w:p w14:paraId="362C10A2" w14:textId="77777777" w:rsidR="009A7737" w:rsidRDefault="009A7737" w:rsidP="00FE0529">
            <w:pPr>
              <w:ind w:right="42"/>
              <w:rPr>
                <w:ins w:id="1121" w:author="Amos, Mark" w:date="2025-10-02T09:19:00Z"/>
                <w:i/>
                <w:iCs/>
                <w:color w:val="FF0000"/>
                <w:sz w:val="16"/>
                <w:szCs w:val="16"/>
              </w:rPr>
            </w:pPr>
          </w:p>
          <w:p w14:paraId="5386DCAF" w14:textId="77777777" w:rsidR="009A7737" w:rsidRPr="00CF6FD7" w:rsidRDefault="009A7737" w:rsidP="009A7737">
            <w:pPr>
              <w:pStyle w:val="ListParagraph"/>
              <w:numPr>
                <w:ilvl w:val="0"/>
                <w:numId w:val="25"/>
              </w:numPr>
              <w:ind w:left="181" w:right="42" w:hanging="181"/>
              <w:contextualSpacing/>
              <w:jc w:val="left"/>
              <w:rPr>
                <w:ins w:id="1122" w:author="Amos, Mark" w:date="2025-10-02T09:19:00Z"/>
                <w:i/>
                <w:iCs/>
                <w:color w:val="FF0000"/>
                <w:sz w:val="16"/>
                <w:szCs w:val="16"/>
              </w:rPr>
            </w:pPr>
            <w:ins w:id="1123" w:author="Amos, Mark" w:date="2025-10-02T09:19:00Z">
              <w:r w:rsidRPr="00CF6FD7">
                <w:rPr>
                  <w:i/>
                  <w:iCs/>
                  <w:color w:val="FF0000"/>
                  <w:sz w:val="16"/>
                  <w:szCs w:val="16"/>
                </w:rPr>
                <w:t>Report/Free Ref No</w:t>
              </w:r>
            </w:ins>
          </w:p>
          <w:p w14:paraId="77CD0A80" w14:textId="77777777" w:rsidR="009A7737" w:rsidRPr="00CF6FD7" w:rsidRDefault="009A7737" w:rsidP="009A7737">
            <w:pPr>
              <w:pStyle w:val="ListParagraph"/>
              <w:numPr>
                <w:ilvl w:val="0"/>
                <w:numId w:val="25"/>
              </w:numPr>
              <w:ind w:left="181" w:right="42" w:hanging="181"/>
              <w:contextualSpacing/>
              <w:jc w:val="left"/>
              <w:rPr>
                <w:ins w:id="1124" w:author="Amos, Mark" w:date="2025-10-02T09:19:00Z"/>
                <w:i/>
                <w:iCs/>
                <w:color w:val="FF0000"/>
                <w:sz w:val="16"/>
                <w:szCs w:val="16"/>
              </w:rPr>
            </w:pPr>
            <w:ins w:id="1125" w:author="Amos, Mark" w:date="2025-10-02T09:19:00Z">
              <w:r w:rsidRPr="00CF6FD7">
                <w:rPr>
                  <w:i/>
                  <w:iCs/>
                  <w:color w:val="FF0000"/>
                  <w:sz w:val="16"/>
                  <w:szCs w:val="16"/>
                </w:rPr>
                <w:t>Surveillance</w:t>
              </w:r>
            </w:ins>
          </w:p>
          <w:p w14:paraId="1018C40B" w14:textId="77777777" w:rsidR="009A7737" w:rsidRPr="00CF6FD7" w:rsidRDefault="009A7737" w:rsidP="009A7737">
            <w:pPr>
              <w:pStyle w:val="ListParagraph"/>
              <w:numPr>
                <w:ilvl w:val="0"/>
                <w:numId w:val="25"/>
              </w:numPr>
              <w:ind w:left="182" w:right="42" w:hanging="182"/>
              <w:contextualSpacing/>
              <w:jc w:val="left"/>
              <w:rPr>
                <w:ins w:id="1126" w:author="Amos, Mark" w:date="2025-10-02T09:19:00Z"/>
                <w:i/>
                <w:iCs/>
                <w:color w:val="FF0000"/>
                <w:sz w:val="16"/>
                <w:szCs w:val="16"/>
              </w:rPr>
            </w:pPr>
            <w:ins w:id="1127" w:author="Amos, Mark" w:date="2025-10-02T09:19:00Z">
              <w:r w:rsidRPr="00CF6FD7">
                <w:rPr>
                  <w:i/>
                  <w:iCs/>
                  <w:color w:val="FF0000"/>
                  <w:sz w:val="16"/>
                  <w:szCs w:val="16"/>
                </w:rPr>
                <w:t>YYYY-MM-DDD</w:t>
              </w:r>
            </w:ins>
          </w:p>
          <w:p w14:paraId="21259112" w14:textId="77777777" w:rsidR="009A7737" w:rsidRPr="00C62FE2" w:rsidRDefault="009A7737" w:rsidP="00FE0529">
            <w:pPr>
              <w:ind w:right="-483"/>
              <w:rPr>
                <w:ins w:id="1128" w:author="Amos, Mark" w:date="2025-10-02T09:19:00Z"/>
                <w:i/>
                <w:iCs/>
                <w:color w:val="FF0000"/>
                <w:sz w:val="16"/>
                <w:szCs w:val="16"/>
              </w:rPr>
            </w:pPr>
          </w:p>
        </w:tc>
      </w:tr>
    </w:tbl>
    <w:p w14:paraId="2D3DD0A2" w14:textId="77777777" w:rsidR="009A7737" w:rsidRDefault="009A7737" w:rsidP="009A7737">
      <w:pPr>
        <w:spacing w:before="120" w:after="120"/>
        <w:ind w:left="-153"/>
        <w:rPr>
          <w:ins w:id="1129" w:author="Amos, Mark" w:date="2025-10-02T09:19:00Z"/>
          <w:bCs/>
        </w:rPr>
      </w:pPr>
    </w:p>
    <w:p w14:paraId="377990B2" w14:textId="77777777" w:rsidR="009A7737" w:rsidRPr="00C62FE2" w:rsidRDefault="009A7737" w:rsidP="009A7737">
      <w:pPr>
        <w:spacing w:before="120" w:after="120"/>
        <w:rPr>
          <w:ins w:id="1130" w:author="Amos, Mark" w:date="2025-10-02T09:19:00Z"/>
          <w:b/>
          <w:bCs/>
          <w:u w:val="single"/>
        </w:rPr>
      </w:pPr>
      <w:ins w:id="1131" w:author="Amos, Mark" w:date="2025-10-02T09:19:00Z">
        <w:r>
          <w:rPr>
            <w:b/>
            <w:bCs/>
            <w:u w:val="single"/>
          </w:rPr>
          <w:t>Local Assembler</w:t>
        </w:r>
        <w:r w:rsidRPr="003257E2">
          <w:rPr>
            <w:color w:val="00B0F0"/>
          </w:rPr>
          <w:t xml:space="preserve"> {delete this table if not applicable}</w:t>
        </w:r>
      </w:ins>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2" w:type="dxa"/>
          <w:right w:w="102" w:type="dxa"/>
        </w:tblCellMar>
        <w:tblLook w:val="0000" w:firstRow="0" w:lastRow="0" w:firstColumn="0" w:lastColumn="0" w:noHBand="0" w:noVBand="0"/>
      </w:tblPr>
      <w:tblGrid>
        <w:gridCol w:w="3408"/>
        <w:gridCol w:w="2693"/>
        <w:gridCol w:w="3250"/>
      </w:tblGrid>
      <w:tr w:rsidR="009A7737" w14:paraId="72CCDCC2" w14:textId="77777777" w:rsidTr="00FE0529">
        <w:trPr>
          <w:cantSplit/>
          <w:trHeight w:val="312"/>
          <w:tblHeader/>
          <w:jc w:val="center"/>
          <w:ins w:id="1132" w:author="Amos, Mark" w:date="2025-10-02T09:19:00Z"/>
        </w:trPr>
        <w:tc>
          <w:tcPr>
            <w:tcW w:w="3408" w:type="dxa"/>
            <w:shd w:val="clear" w:color="auto" w:fill="E0E0E0"/>
          </w:tcPr>
          <w:p w14:paraId="4DB0DF32" w14:textId="77777777" w:rsidR="009A7737" w:rsidRPr="00CF6FD7" w:rsidRDefault="009A7737" w:rsidP="00FE0529">
            <w:pPr>
              <w:pStyle w:val="Heading1"/>
              <w:ind w:right="-483"/>
              <w:rPr>
                <w:ins w:id="1133" w:author="Amos, Mark" w:date="2025-10-02T09:19:00Z"/>
              </w:rPr>
            </w:pPr>
            <w:ins w:id="1134" w:author="Amos, Mark" w:date="2025-10-02T09:19:00Z">
              <w:r w:rsidRPr="00CF6FD7">
                <w:t>Name</w:t>
              </w:r>
            </w:ins>
          </w:p>
          <w:p w14:paraId="156F5589" w14:textId="77777777" w:rsidR="009A7737" w:rsidRPr="00CF6FD7" w:rsidRDefault="009A7737" w:rsidP="00FE0529">
            <w:pPr>
              <w:pStyle w:val="Heading1"/>
              <w:ind w:right="-483"/>
              <w:rPr>
                <w:ins w:id="1135" w:author="Amos, Mark" w:date="2025-10-02T09:19:00Z"/>
              </w:rPr>
            </w:pPr>
            <w:ins w:id="1136" w:author="Amos, Mark" w:date="2025-10-02T09:19:00Z">
              <w:r w:rsidRPr="00CF6FD7">
                <w:t>Address</w:t>
              </w:r>
            </w:ins>
          </w:p>
        </w:tc>
        <w:tc>
          <w:tcPr>
            <w:tcW w:w="2693" w:type="dxa"/>
            <w:shd w:val="clear" w:color="auto" w:fill="E0E0E0"/>
          </w:tcPr>
          <w:p w14:paraId="6B313079" w14:textId="77777777" w:rsidR="009A7737" w:rsidRPr="00CF6FD7" w:rsidRDefault="009A7737" w:rsidP="00FE0529">
            <w:pPr>
              <w:pStyle w:val="Heading1"/>
              <w:ind w:right="-483"/>
              <w:rPr>
                <w:ins w:id="1137" w:author="Amos, Mark" w:date="2025-10-02T09:19:00Z"/>
              </w:rPr>
            </w:pPr>
            <w:ins w:id="1138" w:author="Amos, Mark" w:date="2025-10-02T09:19:00Z">
              <w:r>
                <w:t xml:space="preserve">Types of </w:t>
              </w:r>
              <w:r w:rsidRPr="00CF6FD7">
                <w:t xml:space="preserve">Protection </w:t>
              </w:r>
            </w:ins>
          </w:p>
        </w:tc>
        <w:tc>
          <w:tcPr>
            <w:tcW w:w="3250" w:type="dxa"/>
            <w:shd w:val="clear" w:color="auto" w:fill="E0E0E0"/>
          </w:tcPr>
          <w:p w14:paraId="591D8BA4" w14:textId="77777777" w:rsidR="009A7737" w:rsidRPr="004748E5" w:rsidRDefault="009A7737" w:rsidP="00FE0529">
            <w:pPr>
              <w:pStyle w:val="Heading1"/>
              <w:ind w:right="-483"/>
              <w:rPr>
                <w:ins w:id="1139" w:author="Amos, Mark" w:date="2025-10-02T09:19:00Z"/>
              </w:rPr>
            </w:pPr>
            <w:ins w:id="1140" w:author="Amos, Mark" w:date="2025-10-02T09:19:00Z">
              <w:r w:rsidRPr="004748E5">
                <w:t>QAR Free Ref No.</w:t>
              </w:r>
            </w:ins>
          </w:p>
          <w:p w14:paraId="5D82EBD1" w14:textId="77777777" w:rsidR="009A7737" w:rsidRPr="004748E5" w:rsidRDefault="009A7737" w:rsidP="00FE0529">
            <w:pPr>
              <w:ind w:right="-483"/>
              <w:rPr>
                <w:ins w:id="1141" w:author="Amos, Mark" w:date="2025-10-02T09:19:00Z"/>
                <w:b/>
                <w:bCs/>
                <w:sz w:val="18"/>
                <w:szCs w:val="15"/>
              </w:rPr>
            </w:pPr>
            <w:ins w:id="1142" w:author="Amos, Mark" w:date="2025-10-02T09:19:00Z">
              <w:r w:rsidRPr="004748E5">
                <w:rPr>
                  <w:b/>
                  <w:bCs/>
                  <w:sz w:val="18"/>
                  <w:szCs w:val="15"/>
                </w:rPr>
                <w:t>Audit Type</w:t>
              </w:r>
            </w:ins>
          </w:p>
          <w:p w14:paraId="029D9795" w14:textId="77777777" w:rsidR="009A7737" w:rsidRPr="004748E5" w:rsidRDefault="009A7737" w:rsidP="00FE0529">
            <w:pPr>
              <w:pStyle w:val="Heading1"/>
              <w:ind w:right="-483"/>
              <w:rPr>
                <w:ins w:id="1143" w:author="Amos, Mark" w:date="2025-10-02T09:19:00Z"/>
              </w:rPr>
            </w:pPr>
            <w:ins w:id="1144" w:author="Amos, Mark" w:date="2025-10-02T09:19:00Z">
              <w:r w:rsidRPr="004748E5">
                <w:t>Audit date</w:t>
              </w:r>
            </w:ins>
          </w:p>
        </w:tc>
      </w:tr>
      <w:tr w:rsidR="009A7737" w:rsidRPr="002D72AD" w14:paraId="57BEA9E9" w14:textId="77777777" w:rsidTr="00FE0529">
        <w:tblPrEx>
          <w:jc w:val="left"/>
          <w:tblLook w:val="01E0" w:firstRow="1" w:lastRow="1" w:firstColumn="1" w:lastColumn="1" w:noHBand="0" w:noVBand="0"/>
        </w:tblPrEx>
        <w:trPr>
          <w:cantSplit/>
          <w:trHeight w:val="312"/>
          <w:ins w:id="1145" w:author="Amos, Mark" w:date="2025-10-02T09:19:00Z"/>
        </w:trPr>
        <w:tc>
          <w:tcPr>
            <w:tcW w:w="3408" w:type="dxa"/>
            <w:tcMar>
              <w:top w:w="57" w:type="dxa"/>
              <w:bottom w:w="57" w:type="dxa"/>
            </w:tcMar>
          </w:tcPr>
          <w:p w14:paraId="383DF012" w14:textId="77777777" w:rsidR="009A7737" w:rsidRPr="00C62FE2" w:rsidRDefault="009A7737" w:rsidP="00FE0529">
            <w:pPr>
              <w:rPr>
                <w:ins w:id="1146" w:author="Amos, Mark" w:date="2025-10-02T09:19:00Z"/>
                <w:i/>
                <w:iCs/>
                <w:sz w:val="16"/>
                <w:szCs w:val="16"/>
              </w:rPr>
            </w:pPr>
            <w:ins w:id="1147" w:author="Amos, Mark" w:date="2025-10-02T09:19:00Z">
              <w:r w:rsidRPr="00C62FE2">
                <w:rPr>
                  <w:i/>
                  <w:iCs/>
                  <w:color w:val="FF0000"/>
                  <w:sz w:val="16"/>
                  <w:szCs w:val="16"/>
                </w:rPr>
                <w:t>Insert name</w:t>
              </w:r>
              <w:r>
                <w:rPr>
                  <w:i/>
                  <w:iCs/>
                  <w:color w:val="FF0000"/>
                  <w:sz w:val="16"/>
                  <w:szCs w:val="16"/>
                </w:rPr>
                <w:t xml:space="preserve"> &amp; address of any </w:t>
              </w:r>
              <w:r w:rsidRPr="003257E2">
                <w:rPr>
                  <w:b/>
                  <w:bCs/>
                  <w:i/>
                  <w:iCs/>
                  <w:color w:val="FF0000"/>
                  <w:sz w:val="16"/>
                  <w:szCs w:val="16"/>
                </w:rPr>
                <w:t xml:space="preserve">Local Assembler </w:t>
              </w:r>
              <w:r w:rsidRPr="00C62FE2">
                <w:rPr>
                  <w:i/>
                  <w:iCs/>
                  <w:color w:val="FF0000"/>
                  <w:sz w:val="16"/>
                  <w:szCs w:val="16"/>
                </w:rPr>
                <w:t>covered by the QAR</w:t>
              </w:r>
              <w:r>
                <w:rPr>
                  <w:i/>
                  <w:iCs/>
                  <w:color w:val="FF0000"/>
                  <w:sz w:val="16"/>
                  <w:szCs w:val="16"/>
                </w:rPr>
                <w:t>.</w:t>
              </w:r>
            </w:ins>
          </w:p>
        </w:tc>
        <w:tc>
          <w:tcPr>
            <w:tcW w:w="2693" w:type="dxa"/>
            <w:tcMar>
              <w:top w:w="57" w:type="dxa"/>
              <w:bottom w:w="57" w:type="dxa"/>
            </w:tcMar>
          </w:tcPr>
          <w:p w14:paraId="3B2FBB2E" w14:textId="77777777" w:rsidR="009A7737" w:rsidRPr="00C62FE2" w:rsidRDefault="009A7737" w:rsidP="00FE0529">
            <w:pPr>
              <w:ind w:right="-483"/>
              <w:rPr>
                <w:ins w:id="1148" w:author="Amos, Mark" w:date="2025-10-02T09:19:00Z"/>
                <w:i/>
                <w:iCs/>
                <w:color w:val="FF0000"/>
                <w:sz w:val="16"/>
                <w:szCs w:val="16"/>
              </w:rPr>
            </w:pPr>
            <w:ins w:id="1149" w:author="Amos, Mark" w:date="2025-10-02T09:19:00Z">
              <w:r w:rsidRPr="00C62FE2">
                <w:rPr>
                  <w:i/>
                  <w:iCs/>
                  <w:color w:val="FF0000"/>
                  <w:sz w:val="16"/>
                  <w:szCs w:val="16"/>
                </w:rPr>
                <w:t>Add</w:t>
              </w:r>
              <w:r>
                <w:rPr>
                  <w:i/>
                  <w:iCs/>
                  <w:color w:val="FF0000"/>
                  <w:sz w:val="16"/>
                  <w:szCs w:val="16"/>
                </w:rPr>
                <w:t xml:space="preserve"> to </w:t>
              </w:r>
              <w:r w:rsidRPr="00C62FE2">
                <w:rPr>
                  <w:i/>
                  <w:iCs/>
                  <w:color w:val="FF0000"/>
                  <w:sz w:val="16"/>
                  <w:szCs w:val="16"/>
                </w:rPr>
                <w:t xml:space="preserve">/delete </w:t>
              </w:r>
              <w:r>
                <w:rPr>
                  <w:i/>
                  <w:iCs/>
                  <w:color w:val="FF0000"/>
                  <w:sz w:val="16"/>
                  <w:szCs w:val="16"/>
                </w:rPr>
                <w:t xml:space="preserve">below </w:t>
              </w:r>
              <w:r w:rsidRPr="00C62FE2">
                <w:rPr>
                  <w:i/>
                  <w:iCs/>
                  <w:color w:val="FF0000"/>
                  <w:sz w:val="16"/>
                  <w:szCs w:val="16"/>
                </w:rPr>
                <w:t>as appropriate</w:t>
              </w:r>
              <w:r>
                <w:rPr>
                  <w:i/>
                  <w:iCs/>
                  <w:color w:val="FF0000"/>
                  <w:sz w:val="16"/>
                  <w:szCs w:val="16"/>
                </w:rPr>
                <w:t>.</w:t>
              </w:r>
            </w:ins>
          </w:p>
          <w:p w14:paraId="312CA8FB" w14:textId="77777777" w:rsidR="009A7737" w:rsidRDefault="009A7737" w:rsidP="00FE0529">
            <w:pPr>
              <w:ind w:right="-483"/>
              <w:rPr>
                <w:ins w:id="1150" w:author="Amos, Mark" w:date="2025-10-02T09:19:00Z"/>
                <w:sz w:val="16"/>
                <w:szCs w:val="16"/>
              </w:rPr>
            </w:pPr>
          </w:p>
          <w:p w14:paraId="195B73C9" w14:textId="77777777" w:rsidR="009A7737" w:rsidRPr="00564A96" w:rsidRDefault="009A7737" w:rsidP="00FE0529">
            <w:pPr>
              <w:ind w:right="-483"/>
              <w:rPr>
                <w:ins w:id="1151" w:author="Amos, Mark" w:date="2025-10-02T09:19:00Z"/>
                <w:sz w:val="16"/>
                <w:szCs w:val="16"/>
              </w:rPr>
            </w:pPr>
            <w:ins w:id="1152" w:author="Amos, Mark" w:date="2025-10-02T09:19:00Z">
              <w:r w:rsidRPr="00564A96">
                <w:rPr>
                  <w:sz w:val="16"/>
                  <w:szCs w:val="16"/>
                </w:rPr>
                <w:t>flameproof enclosures “d”</w:t>
              </w:r>
            </w:ins>
          </w:p>
          <w:p w14:paraId="6475AE40" w14:textId="77777777" w:rsidR="009A7737" w:rsidRPr="00564A96" w:rsidRDefault="009A7737" w:rsidP="00FE0529">
            <w:pPr>
              <w:ind w:right="-483"/>
              <w:rPr>
                <w:ins w:id="1153" w:author="Amos, Mark" w:date="2025-10-02T09:19:00Z"/>
                <w:sz w:val="16"/>
                <w:szCs w:val="16"/>
              </w:rPr>
            </w:pPr>
            <w:ins w:id="1154" w:author="Amos, Mark" w:date="2025-10-02T09:19:00Z">
              <w:r w:rsidRPr="00564A96">
                <w:rPr>
                  <w:sz w:val="16"/>
                  <w:szCs w:val="16"/>
                </w:rPr>
                <w:t>increased safety “e”</w:t>
              </w:r>
            </w:ins>
          </w:p>
          <w:p w14:paraId="11AAAAFD" w14:textId="77777777" w:rsidR="009A7737" w:rsidRPr="00564A96" w:rsidRDefault="009A7737" w:rsidP="00FE0529">
            <w:pPr>
              <w:ind w:right="-483"/>
              <w:rPr>
                <w:ins w:id="1155" w:author="Amos, Mark" w:date="2025-10-02T09:19:00Z"/>
                <w:sz w:val="16"/>
                <w:szCs w:val="16"/>
              </w:rPr>
            </w:pPr>
            <w:ins w:id="1156" w:author="Amos, Mark" w:date="2025-10-02T09:19:00Z">
              <w:r w:rsidRPr="00564A96">
                <w:rPr>
                  <w:sz w:val="16"/>
                  <w:szCs w:val="16"/>
                </w:rPr>
                <w:t>intrinsic safety “i”</w:t>
              </w:r>
            </w:ins>
          </w:p>
          <w:p w14:paraId="5B6E684D" w14:textId="77777777" w:rsidR="009A7737" w:rsidRPr="00564A96" w:rsidRDefault="009A7737" w:rsidP="00FE0529">
            <w:pPr>
              <w:ind w:right="-483"/>
              <w:rPr>
                <w:ins w:id="1157" w:author="Amos, Mark" w:date="2025-10-02T09:19:00Z"/>
                <w:sz w:val="16"/>
                <w:szCs w:val="16"/>
              </w:rPr>
            </w:pPr>
            <w:ins w:id="1158" w:author="Amos, Mark" w:date="2025-10-02T09:19:00Z">
              <w:r w:rsidRPr="00564A96">
                <w:rPr>
                  <w:sz w:val="16"/>
                  <w:szCs w:val="16"/>
                </w:rPr>
                <w:t>encapsulation “m”</w:t>
              </w:r>
            </w:ins>
          </w:p>
          <w:p w14:paraId="35A43B3F" w14:textId="77777777" w:rsidR="009A7737" w:rsidRPr="00564A96" w:rsidRDefault="009A7737" w:rsidP="00FE0529">
            <w:pPr>
              <w:ind w:right="-483"/>
              <w:rPr>
                <w:ins w:id="1159" w:author="Amos, Mark" w:date="2025-10-02T09:19:00Z"/>
                <w:sz w:val="16"/>
                <w:szCs w:val="16"/>
              </w:rPr>
            </w:pPr>
            <w:ins w:id="1160" w:author="Amos, Mark" w:date="2025-10-02T09:19:00Z">
              <w:r w:rsidRPr="00564A96">
                <w:rPr>
                  <w:sz w:val="16"/>
                  <w:szCs w:val="16"/>
                </w:rPr>
                <w:t xml:space="preserve">type “n” </w:t>
              </w:r>
            </w:ins>
          </w:p>
          <w:p w14:paraId="7881C197" w14:textId="77777777" w:rsidR="009A7737" w:rsidRPr="00564A96" w:rsidRDefault="009A7737" w:rsidP="00FE0529">
            <w:pPr>
              <w:ind w:right="-483"/>
              <w:rPr>
                <w:ins w:id="1161" w:author="Amos, Mark" w:date="2025-10-02T09:19:00Z"/>
                <w:sz w:val="16"/>
                <w:szCs w:val="16"/>
              </w:rPr>
            </w:pPr>
            <w:ins w:id="1162" w:author="Amos, Mark" w:date="2025-10-02T09:19:00Z">
              <w:r w:rsidRPr="00564A96">
                <w:rPr>
                  <w:sz w:val="16"/>
                  <w:szCs w:val="16"/>
                </w:rPr>
                <w:t>optical radiation “op is”</w:t>
              </w:r>
            </w:ins>
          </w:p>
          <w:p w14:paraId="24ECB8AA" w14:textId="77777777" w:rsidR="009A7737" w:rsidRPr="00564A96" w:rsidRDefault="009A7737" w:rsidP="00FE0529">
            <w:pPr>
              <w:ind w:right="-483"/>
              <w:rPr>
                <w:ins w:id="1163" w:author="Amos, Mark" w:date="2025-10-02T09:19:00Z"/>
                <w:sz w:val="16"/>
                <w:szCs w:val="16"/>
              </w:rPr>
            </w:pPr>
            <w:ins w:id="1164" w:author="Amos, Mark" w:date="2025-10-02T09:19:00Z">
              <w:r w:rsidRPr="00564A96">
                <w:rPr>
                  <w:sz w:val="16"/>
                  <w:szCs w:val="16"/>
                </w:rPr>
                <w:t>protected optical radiation “op pr”</w:t>
              </w:r>
            </w:ins>
          </w:p>
          <w:p w14:paraId="28752082" w14:textId="77777777" w:rsidR="009A7737" w:rsidRPr="00564A96" w:rsidRDefault="009A7737" w:rsidP="00FE0529">
            <w:pPr>
              <w:ind w:right="-483"/>
              <w:rPr>
                <w:ins w:id="1165" w:author="Amos, Mark" w:date="2025-10-02T09:19:00Z"/>
                <w:sz w:val="16"/>
                <w:szCs w:val="16"/>
              </w:rPr>
            </w:pPr>
            <w:ins w:id="1166" w:author="Amos, Mark" w:date="2025-10-02T09:19:00Z">
              <w:r w:rsidRPr="00564A96">
                <w:rPr>
                  <w:sz w:val="16"/>
                  <w:szCs w:val="16"/>
                </w:rPr>
                <w:t>pressurized enclosure “p”</w:t>
              </w:r>
            </w:ins>
          </w:p>
          <w:p w14:paraId="306CF165" w14:textId="77777777" w:rsidR="009A7737" w:rsidRPr="00564A96" w:rsidRDefault="009A7737" w:rsidP="00FE0529">
            <w:pPr>
              <w:ind w:right="-483"/>
              <w:rPr>
                <w:ins w:id="1167" w:author="Amos, Mark" w:date="2025-10-02T09:19:00Z"/>
                <w:sz w:val="16"/>
                <w:szCs w:val="16"/>
              </w:rPr>
            </w:pPr>
            <w:ins w:id="1168" w:author="Amos, Mark" w:date="2025-10-02T09:19:00Z">
              <w:r w:rsidRPr="00564A96">
                <w:rPr>
                  <w:sz w:val="16"/>
                  <w:szCs w:val="16"/>
                </w:rPr>
                <w:t>protection by enclosure “t”</w:t>
              </w:r>
            </w:ins>
          </w:p>
          <w:p w14:paraId="5E75852F" w14:textId="77777777" w:rsidR="009A7737" w:rsidRPr="00564A96" w:rsidRDefault="009A7737" w:rsidP="00FE0529">
            <w:pPr>
              <w:ind w:right="-483"/>
              <w:rPr>
                <w:ins w:id="1169" w:author="Amos, Mark" w:date="2025-10-02T09:19:00Z"/>
                <w:sz w:val="16"/>
                <w:szCs w:val="16"/>
              </w:rPr>
            </w:pPr>
            <w:ins w:id="1170" w:author="Amos, Mark" w:date="2025-10-02T09:19:00Z">
              <w:r w:rsidRPr="00564A96">
                <w:rPr>
                  <w:sz w:val="16"/>
                  <w:szCs w:val="16"/>
                </w:rPr>
                <w:t>Non-electrical type “h”</w:t>
              </w:r>
            </w:ins>
          </w:p>
        </w:tc>
        <w:tc>
          <w:tcPr>
            <w:tcW w:w="3250" w:type="dxa"/>
          </w:tcPr>
          <w:p w14:paraId="5D833F94" w14:textId="77777777" w:rsidR="009A7737" w:rsidRDefault="009A7737" w:rsidP="00FE0529">
            <w:pPr>
              <w:ind w:right="42"/>
              <w:rPr>
                <w:ins w:id="1171" w:author="Amos, Mark" w:date="2025-10-02T09:19:00Z"/>
                <w:i/>
                <w:iCs/>
                <w:color w:val="FF0000"/>
                <w:sz w:val="16"/>
                <w:szCs w:val="16"/>
              </w:rPr>
            </w:pPr>
            <w:ins w:id="1172" w:author="Amos, Mark" w:date="2025-10-02T09:19:00Z">
              <w:r w:rsidRPr="00C62FE2">
                <w:rPr>
                  <w:i/>
                  <w:iCs/>
                  <w:color w:val="FF0000"/>
                  <w:sz w:val="16"/>
                  <w:szCs w:val="16"/>
                </w:rPr>
                <w:t xml:space="preserve">Add audit report </w:t>
              </w:r>
              <w:r>
                <w:rPr>
                  <w:i/>
                  <w:iCs/>
                  <w:color w:val="FF0000"/>
                  <w:sz w:val="16"/>
                  <w:szCs w:val="16"/>
                </w:rPr>
                <w:t>details</w:t>
              </w:r>
              <w:r w:rsidRPr="00C62FE2">
                <w:rPr>
                  <w:i/>
                  <w:iCs/>
                  <w:color w:val="FF0000"/>
                  <w:sz w:val="16"/>
                  <w:szCs w:val="16"/>
                </w:rPr>
                <w:t xml:space="preserve"> relevant for each site</w:t>
              </w:r>
              <w:r>
                <w:rPr>
                  <w:i/>
                  <w:iCs/>
                  <w:color w:val="FF0000"/>
                  <w:sz w:val="16"/>
                  <w:szCs w:val="16"/>
                </w:rPr>
                <w:t>:</w:t>
              </w:r>
            </w:ins>
          </w:p>
          <w:p w14:paraId="0F2AF300" w14:textId="77777777" w:rsidR="009A7737" w:rsidRDefault="009A7737" w:rsidP="00FE0529">
            <w:pPr>
              <w:ind w:right="42"/>
              <w:rPr>
                <w:ins w:id="1173" w:author="Amos, Mark" w:date="2025-10-02T09:19:00Z"/>
                <w:i/>
                <w:iCs/>
                <w:color w:val="FF0000"/>
                <w:sz w:val="16"/>
                <w:szCs w:val="16"/>
              </w:rPr>
            </w:pPr>
          </w:p>
          <w:p w14:paraId="7DB8FF7E" w14:textId="77777777" w:rsidR="009A7737" w:rsidRPr="00CF6FD7" w:rsidRDefault="009A7737" w:rsidP="009A7737">
            <w:pPr>
              <w:pStyle w:val="ListParagraph"/>
              <w:numPr>
                <w:ilvl w:val="0"/>
                <w:numId w:val="25"/>
              </w:numPr>
              <w:ind w:left="181" w:right="42" w:hanging="181"/>
              <w:contextualSpacing/>
              <w:jc w:val="left"/>
              <w:rPr>
                <w:ins w:id="1174" w:author="Amos, Mark" w:date="2025-10-02T09:19:00Z"/>
                <w:i/>
                <w:iCs/>
                <w:color w:val="FF0000"/>
                <w:sz w:val="16"/>
                <w:szCs w:val="16"/>
              </w:rPr>
            </w:pPr>
            <w:ins w:id="1175" w:author="Amos, Mark" w:date="2025-10-02T09:19:00Z">
              <w:r w:rsidRPr="00CF6FD7">
                <w:rPr>
                  <w:i/>
                  <w:iCs/>
                  <w:color w:val="FF0000"/>
                  <w:sz w:val="16"/>
                  <w:szCs w:val="16"/>
                </w:rPr>
                <w:t>Report/Free Ref No</w:t>
              </w:r>
            </w:ins>
          </w:p>
          <w:p w14:paraId="3D2E8354" w14:textId="77777777" w:rsidR="009A7737" w:rsidRPr="00CF6FD7" w:rsidRDefault="009A7737" w:rsidP="009A7737">
            <w:pPr>
              <w:pStyle w:val="ListParagraph"/>
              <w:numPr>
                <w:ilvl w:val="0"/>
                <w:numId w:val="25"/>
              </w:numPr>
              <w:ind w:left="181" w:right="42" w:hanging="181"/>
              <w:contextualSpacing/>
              <w:jc w:val="left"/>
              <w:rPr>
                <w:ins w:id="1176" w:author="Amos, Mark" w:date="2025-10-02T09:19:00Z"/>
                <w:i/>
                <w:iCs/>
                <w:color w:val="FF0000"/>
                <w:sz w:val="16"/>
                <w:szCs w:val="16"/>
              </w:rPr>
            </w:pPr>
            <w:ins w:id="1177" w:author="Amos, Mark" w:date="2025-10-02T09:19:00Z">
              <w:r w:rsidRPr="00CF6FD7">
                <w:rPr>
                  <w:i/>
                  <w:iCs/>
                  <w:color w:val="FF0000"/>
                  <w:sz w:val="16"/>
                  <w:szCs w:val="16"/>
                </w:rPr>
                <w:t>Surveillance</w:t>
              </w:r>
            </w:ins>
          </w:p>
          <w:p w14:paraId="3C70FF6A" w14:textId="77777777" w:rsidR="009A7737" w:rsidRPr="00CF6FD7" w:rsidRDefault="009A7737" w:rsidP="009A7737">
            <w:pPr>
              <w:pStyle w:val="ListParagraph"/>
              <w:numPr>
                <w:ilvl w:val="0"/>
                <w:numId w:val="25"/>
              </w:numPr>
              <w:ind w:left="182" w:right="42" w:hanging="182"/>
              <w:contextualSpacing/>
              <w:jc w:val="left"/>
              <w:rPr>
                <w:ins w:id="1178" w:author="Amos, Mark" w:date="2025-10-02T09:19:00Z"/>
                <w:i/>
                <w:iCs/>
                <w:color w:val="FF0000"/>
                <w:sz w:val="16"/>
                <w:szCs w:val="16"/>
              </w:rPr>
            </w:pPr>
            <w:ins w:id="1179" w:author="Amos, Mark" w:date="2025-10-02T09:19:00Z">
              <w:r w:rsidRPr="00CF6FD7">
                <w:rPr>
                  <w:i/>
                  <w:iCs/>
                  <w:color w:val="FF0000"/>
                  <w:sz w:val="16"/>
                  <w:szCs w:val="16"/>
                </w:rPr>
                <w:t>YYYY-MM-DDD</w:t>
              </w:r>
            </w:ins>
          </w:p>
          <w:p w14:paraId="56034D70" w14:textId="77777777" w:rsidR="009A7737" w:rsidRPr="00C62FE2" w:rsidRDefault="009A7737" w:rsidP="00FE0529">
            <w:pPr>
              <w:ind w:right="-483"/>
              <w:rPr>
                <w:ins w:id="1180" w:author="Amos, Mark" w:date="2025-10-02T09:19:00Z"/>
                <w:i/>
                <w:iCs/>
                <w:color w:val="FF0000"/>
                <w:sz w:val="16"/>
                <w:szCs w:val="16"/>
              </w:rPr>
            </w:pPr>
          </w:p>
        </w:tc>
      </w:tr>
    </w:tbl>
    <w:p w14:paraId="488942E2" w14:textId="77777777" w:rsidR="009A7737" w:rsidRDefault="009A7737" w:rsidP="009A7737">
      <w:pPr>
        <w:spacing w:before="120" w:after="120"/>
        <w:ind w:left="-153"/>
        <w:rPr>
          <w:ins w:id="1181" w:author="Amos, Mark" w:date="2025-10-02T09:19:00Z"/>
          <w:bCs/>
        </w:rPr>
      </w:pPr>
    </w:p>
    <w:p w14:paraId="3840E88B" w14:textId="77777777" w:rsidR="006951AE" w:rsidRPr="00733B20" w:rsidRDefault="006951AE" w:rsidP="00D36D14">
      <w:pPr>
        <w:rPr>
          <w:lang w:val="sv-SE" w:eastAsia="nb-NO"/>
        </w:rPr>
      </w:pPr>
    </w:p>
    <w:p w14:paraId="2D25EBFF" w14:textId="77777777" w:rsidR="006951AE" w:rsidRPr="00733B20" w:rsidRDefault="006951AE" w:rsidP="00BB7A9E">
      <w:pPr>
        <w:autoSpaceDE w:val="0"/>
        <w:autoSpaceDN w:val="0"/>
        <w:adjustRightInd w:val="0"/>
        <w:rPr>
          <w:rFonts w:eastAsiaTheme="minorEastAsia"/>
        </w:rPr>
      </w:pPr>
    </w:p>
    <w:p w14:paraId="22DB64C3" w14:textId="77777777" w:rsidR="006951AE" w:rsidRPr="00733B20" w:rsidRDefault="006951AE" w:rsidP="00556800">
      <w:pPr>
        <w:autoSpaceDE w:val="0"/>
        <w:autoSpaceDN w:val="0"/>
        <w:adjustRightInd w:val="0"/>
        <w:rPr>
          <w:rFonts w:eastAsiaTheme="minorEastAsia"/>
        </w:rPr>
      </w:pPr>
    </w:p>
    <w:bookmarkEnd w:id="1"/>
    <w:p w14:paraId="0721A074" w14:textId="77777777" w:rsidR="00E65215" w:rsidRPr="00480669" w:rsidRDefault="00E65215" w:rsidP="00BF0B90">
      <w:pPr>
        <w:rPr>
          <w:b/>
          <w:bCs/>
          <w:color w:val="000000"/>
          <w:sz w:val="23"/>
          <w:szCs w:val="23"/>
          <w:lang w:val="en-US"/>
        </w:rPr>
      </w:pPr>
    </w:p>
    <w:sectPr w:rsidR="00E65215" w:rsidRPr="00480669" w:rsidSect="00F51CCA">
      <w:pgSz w:w="11906" w:h="16838" w:code="9"/>
      <w:pgMar w:top="1701" w:right="1418" w:bottom="851" w:left="1418"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753AD" w14:textId="77777777" w:rsidR="00EF3D00" w:rsidRDefault="00EF3D00">
      <w:r>
        <w:separator/>
      </w:r>
    </w:p>
  </w:endnote>
  <w:endnote w:type="continuationSeparator" w:id="0">
    <w:p w14:paraId="0879647A" w14:textId="77777777" w:rsidR="00EF3D00" w:rsidRDefault="00EF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otum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abon">
    <w:panose1 w:val="00000000000000000000"/>
    <w:charset w:val="00"/>
    <w:family w:val="auto"/>
    <w:notTrueType/>
    <w:pitch w:val="default"/>
    <w:sig w:usb0="00000003" w:usb1="00000000" w:usb2="00000000" w:usb3="00000000" w:csb0="00000001" w:csb1="00000000"/>
  </w:font>
  <w:font w:name="BI Sabon BoldItalic">
    <w:panose1 w:val="00000000000000000000"/>
    <w:charset w:val="00"/>
    <w:family w:val="auto"/>
    <w:notTrueType/>
    <w:pitch w:val="default"/>
    <w:sig w:usb0="00000003" w:usb1="00000000" w:usb2="00000000" w:usb3="00000000" w:csb0="00000001" w:csb1="00000000"/>
  </w:font>
  <w:font w:name="Univers 67 CondensedBold">
    <w:panose1 w:val="00000000000000000000"/>
    <w:charset w:val="00"/>
    <w:family w:val="auto"/>
    <w:notTrueType/>
    <w:pitch w:val="default"/>
    <w:sig w:usb0="00000003" w:usb1="00000000" w:usb2="00000000" w:usb3="00000000" w:csb0="00000001" w:csb1="00000000"/>
  </w:font>
  <w:font w:name="B Sabon Bold">
    <w:panose1 w:val="00000000000000000000"/>
    <w:charset w:val="00"/>
    <w:family w:val="auto"/>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CF350" w14:textId="77777777" w:rsidR="00EF3D00" w:rsidRPr="00F74602" w:rsidRDefault="00EF3D00">
      <w:pPr>
        <w:pStyle w:val="PARAGRAPH"/>
        <w:spacing w:before="0" w:after="0"/>
        <w:rPr>
          <w:spacing w:val="0"/>
        </w:rPr>
      </w:pPr>
      <w:bookmarkStart w:id="0" w:name="_Hlk165293275"/>
      <w:bookmarkEnd w:id="0"/>
      <w:r w:rsidRPr="00F74602">
        <w:rPr>
          <w:spacing w:val="0"/>
        </w:rPr>
        <w:t>———————</w:t>
      </w:r>
    </w:p>
  </w:footnote>
  <w:footnote w:type="continuationSeparator" w:id="0">
    <w:p w14:paraId="144387A7" w14:textId="77777777" w:rsidR="00EF3D00" w:rsidRDefault="00EF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9AE8" w14:textId="20F2C86B" w:rsidR="0033211B" w:rsidRDefault="00EF3D00" w:rsidP="0033211B">
    <w:pPr>
      <w:pStyle w:val="Header"/>
      <w:rPr>
        <w:color w:val="000099"/>
      </w:rPr>
    </w:pPr>
    <w:r>
      <w:rPr>
        <w:noProof/>
      </w:rPr>
      <w:pict w14:anchorId="2D048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92688" o:spid="_x0000_s1026" type="#_x0000_t136" style="position:absolute;left:0;text-align:left;margin-left:0;margin-top:0;width:575.45pt;height:63.9pt;rotation:315;z-index:-251653120;mso-position-horizontal:center;mso-position-horizontal-relative:margin;mso-position-vertical:center;mso-position-vertical-relative:margin" o:allowincell="f" fillcolor="#e00" stroked="f">
          <v:fill opacity=".5"/>
          <v:textpath style="font-family:&quot;Arial&quot;;font-size:1pt" string="Draft Redline Version"/>
          <w10:wrap anchorx="margin" anchory="margin"/>
        </v:shape>
      </w:pict>
    </w:r>
    <w:r w:rsidR="0033211B">
      <w:rPr>
        <w:noProof/>
        <w:color w:val="000099"/>
      </w:rPr>
      <w:drawing>
        <wp:inline distT="0" distB="0" distL="0" distR="0" wp14:anchorId="5765A2B1" wp14:editId="711F5603">
          <wp:extent cx="756458" cy="648393"/>
          <wp:effectExtent l="0" t="0" r="5715" b="0"/>
          <wp:docPr id="1279518472" name="Picture 127951847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756458" cy="648393"/>
                  </a:xfrm>
                  <a:prstGeom prst="rect">
                    <a:avLst/>
                  </a:prstGeom>
                </pic:spPr>
              </pic:pic>
            </a:graphicData>
          </a:graphic>
        </wp:inline>
      </w:drawing>
    </w:r>
    <w:r w:rsidR="000F6FF8" w:rsidRPr="005A3A9D">
      <w:tab/>
    </w:r>
  </w:p>
  <w:p w14:paraId="11CF08DC" w14:textId="25BE2267" w:rsidR="003267C7" w:rsidRPr="00AB782E" w:rsidRDefault="003267C7" w:rsidP="003267C7">
    <w:pPr>
      <w:pStyle w:val="Header"/>
      <w:jc w:val="right"/>
      <w:rPr>
        <w:b/>
        <w:bCs/>
      </w:rPr>
    </w:pPr>
    <w:bookmarkStart w:id="846" w:name="_Hlk43881983"/>
    <w:r>
      <w:rPr>
        <w:rFonts w:asciiTheme="minorHAnsi" w:hAnsiTheme="minorHAnsi" w:cstheme="minorBidi"/>
        <w:noProof/>
      </w:rPr>
      <mc:AlternateContent>
        <mc:Choice Requires="wps">
          <w:drawing>
            <wp:anchor distT="0" distB="0" distL="114300" distR="114300" simplePos="0" relativeHeight="251659264" behindDoc="1" locked="0" layoutInCell="0" allowOverlap="1" wp14:anchorId="00B74497" wp14:editId="71BFCF8C">
              <wp:simplePos x="0" y="0"/>
              <wp:positionH relativeFrom="margin">
                <wp:align>center</wp:align>
              </wp:positionH>
              <wp:positionV relativeFrom="margin">
                <wp:align>center</wp:align>
              </wp:positionV>
              <wp:extent cx="6349365" cy="1731645"/>
              <wp:effectExtent l="0" t="1552575" r="0" b="1602105"/>
              <wp:wrapNone/>
              <wp:docPr id="19184885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9365" cy="17316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A5CF6E" w14:textId="77777777" w:rsidR="003267C7" w:rsidRDefault="003267C7" w:rsidP="003267C7">
                          <w:pPr>
                            <w:jc w:val="center"/>
                            <w:rPr>
                              <w:rFonts w:ascii="Calibri" w:hAnsi="Calibri" w:cs="Calibri"/>
                              <w:color w:val="FF0000"/>
                              <w:sz w:val="2"/>
                              <w:szCs w:val="2"/>
                              <w14:textFill>
                                <w14:solidFill>
                                  <w14:srgbClr w14:val="FF0000">
                                    <w14:alpha w14:val="50000"/>
                                  </w14:srgbClr>
                                </w14:solidFill>
                              </w14:textFill>
                            </w:rPr>
                          </w:pPr>
                          <w:r>
                            <w:rPr>
                              <w:rFonts w:ascii="Calibri" w:hAnsi="Calibri" w:cs="Calibri"/>
                              <w:color w:val="FF0000"/>
                              <w:sz w:val="2"/>
                              <w:szCs w:val="2"/>
                              <w14:textFill>
                                <w14:solidFill>
                                  <w14:srgbClr w14:val="FF0000">
                                    <w14:alpha w14:val="50000"/>
                                  </w14:srgbClr>
                                </w14:solidFill>
                              </w14:textFill>
                            </w:rPr>
                            <w:t>Redline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B74497" id="_x0000_t202" coordsize="21600,21600" o:spt="202" path="m,l,21600r21600,l21600,xe">
              <v:stroke joinstyle="miter"/>
              <v:path gradientshapeok="t" o:connecttype="rect"/>
            </v:shapetype>
            <v:shape id="Text Box 1" o:spid="_x0000_s1026" type="#_x0000_t202" style="position:absolute;left:0;text-align:left;margin-left:0;margin-top:0;width:499.95pt;height:136.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" o:allowincell="f" filled="f" stroked="f">
              <v:stroke joinstyle="round"/>
              <o:lock v:ext="edit" shapetype="t"/>
              <v:textbox style="mso-fit-shape-to-text:t">
                <w:txbxContent>
                  <w:p w14:paraId="35A5CF6E" w14:textId="77777777" w:rsidR="003267C7" w:rsidRDefault="003267C7" w:rsidP="003267C7">
                    <w:pPr>
                      <w:jc w:val="center"/>
                      <w:rPr>
                        <w:rFonts w:ascii="Calibri" w:hAnsi="Calibri" w:cs="Calibri"/>
                        <w:color w:val="FF0000"/>
                        <w:sz w:val="2"/>
                        <w:szCs w:val="2"/>
                        <w14:textFill>
                          <w14:solidFill>
                            <w14:srgbClr w14:val="FF0000">
                              <w14:alpha w14:val="50000"/>
                            </w14:srgbClr>
                          </w14:solidFill>
                        </w14:textFill>
                      </w:rPr>
                    </w:pPr>
                    <w:r>
                      <w:rPr>
                        <w:rFonts w:ascii="Calibri" w:hAnsi="Calibri" w:cs="Calibri"/>
                        <w:color w:val="FF0000"/>
                        <w:sz w:val="2"/>
                        <w:szCs w:val="2"/>
                        <w14:textFill>
                          <w14:solidFill>
                            <w14:srgbClr w14:val="FF0000">
                              <w14:alpha w14:val="50000"/>
                            </w14:srgbClr>
                          </w14:solidFill>
                        </w14:textFill>
                      </w:rPr>
                      <w:t>Redline Version</w:t>
                    </w:r>
                  </w:p>
                </w:txbxContent>
              </v:textbox>
              <w10:wrap anchorx="margin" anchory="margin"/>
            </v:shape>
          </w:pict>
        </mc:Fallback>
      </mc:AlternateContent>
    </w:r>
    <w:r w:rsidRPr="00AB782E">
      <w:rPr>
        <w:b/>
        <w:bCs/>
      </w:rPr>
      <w:t xml:space="preserve">IECEx Form F-001, Edition </w:t>
    </w:r>
    <w:r w:rsidR="00CD418E">
      <w:rPr>
        <w:b/>
        <w:bCs/>
      </w:rPr>
      <w:t>7</w:t>
    </w:r>
    <w:r w:rsidR="001D518F">
      <w:rPr>
        <w:b/>
        <w:bCs/>
      </w:rPr>
      <w:t>.0</w:t>
    </w:r>
  </w:p>
  <w:bookmarkEnd w:id="846"/>
  <w:p w14:paraId="21A71CAA" w14:textId="5C77206F" w:rsidR="000F6FF8" w:rsidRPr="005A3A9D" w:rsidRDefault="000F6FF8" w:rsidP="00E93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F427" w14:textId="3B9EE8E3" w:rsidR="00F170F9" w:rsidRDefault="00EF3D00" w:rsidP="00F170F9">
    <w:pPr>
      <w:pStyle w:val="Header"/>
      <w:rPr>
        <w:color w:val="000099"/>
      </w:rPr>
    </w:pPr>
    <w:r>
      <w:rPr>
        <w:noProof/>
      </w:rPr>
      <w:pict w14:anchorId="00DD0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92689" o:spid="_x0000_s1027" type="#_x0000_t136" style="position:absolute;left:0;text-align:left;margin-left:0;margin-top:0;width:575.45pt;height:63.9pt;rotation:315;z-index:-251651072;mso-position-horizontal:center;mso-position-horizontal-relative:margin;mso-position-vertical:center;mso-position-vertical-relative:margin" o:allowincell="f" fillcolor="#e00" stroked="f">
          <v:fill opacity=".5"/>
          <v:textpath style="font-family:&quot;Arial&quot;;font-size:1pt" string="Draft Redline Version"/>
          <w10:wrap anchorx="margin" anchory="margin"/>
        </v:shape>
      </w:pict>
    </w:r>
    <w:r w:rsidR="00F170F9">
      <w:rPr>
        <w:noProof/>
        <w:color w:val="000099"/>
      </w:rPr>
      <w:drawing>
        <wp:inline distT="0" distB="0" distL="0" distR="0" wp14:anchorId="1B568AB1" wp14:editId="6213757A">
          <wp:extent cx="756458" cy="648393"/>
          <wp:effectExtent l="0" t="0" r="5715" b="0"/>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756458" cy="648393"/>
                  </a:xfrm>
                  <a:prstGeom prst="rect">
                    <a:avLst/>
                  </a:prstGeom>
                </pic:spPr>
              </pic:pic>
            </a:graphicData>
          </a:graphic>
        </wp:inline>
      </w:drawing>
    </w:r>
  </w:p>
  <w:p w14:paraId="1935E752" w14:textId="017CE75E" w:rsidR="00F170F9" w:rsidRDefault="001D518F" w:rsidP="00F170F9">
    <w:pPr>
      <w:pStyle w:val="Header"/>
      <w:jc w:val="right"/>
      <w:rPr>
        <w:b/>
      </w:rPr>
    </w:pPr>
    <w:r w:rsidRPr="00AB782E">
      <w:rPr>
        <w:b/>
        <w:bCs/>
      </w:rPr>
      <w:t xml:space="preserve">IECEx Form F-001, Edition </w:t>
    </w:r>
    <w:r w:rsidR="00CD418E">
      <w:rPr>
        <w:b/>
        <w:bCs/>
      </w:rPr>
      <w:t>7</w:t>
    </w:r>
    <w:r>
      <w:rPr>
        <w:b/>
        <w:bCs/>
      </w:rPr>
      <w:t>.0</w:t>
    </w:r>
    <w:r w:rsidR="00F170F9" w:rsidRPr="0077205E">
      <w:rPr>
        <w:b/>
      </w:rPr>
      <w:t xml:space="preserve"> </w:t>
    </w:r>
  </w:p>
  <w:p w14:paraId="4F921E7A" w14:textId="77777777" w:rsidR="00F170F9" w:rsidRPr="0077205E" w:rsidRDefault="00F170F9" w:rsidP="00F170F9">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8F0C" w14:textId="39D20A6C" w:rsidR="00A9678F" w:rsidRPr="0077205E" w:rsidRDefault="00EF3D00" w:rsidP="00A9678F">
    <w:pPr>
      <w:pStyle w:val="Header"/>
      <w:tabs>
        <w:tab w:val="left" w:pos="2805"/>
      </w:tabs>
      <w:jc w:val="left"/>
      <w:rPr>
        <w:b/>
      </w:rPr>
    </w:pPr>
    <w:r>
      <w:rPr>
        <w:noProof/>
      </w:rPr>
      <w:pict w14:anchorId="22F55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92687" o:spid="_x0000_s1025" type="#_x0000_t136" style="position:absolute;margin-left:0;margin-top:0;width:575.45pt;height:63.9pt;rotation:315;z-index:-251655168;mso-position-horizontal:center;mso-position-horizontal-relative:margin;mso-position-vertical:center;mso-position-vertical-relative:margin" o:allowincell="f" fillcolor="#e00" stroked="f">
          <v:fill opacity=".5"/>
          <v:textpath style="font-family:&quot;Arial&quot;;font-size:1pt" string="Draft Redline Version"/>
          <w10:wrap anchorx="margin" anchory="margin"/>
        </v:shape>
      </w:pict>
    </w:r>
    <w:r w:rsidR="00A9678F">
      <w:rPr>
        <w:noProof/>
        <w:color w:val="000099"/>
      </w:rPr>
      <w:drawing>
        <wp:inline distT="0" distB="0" distL="0" distR="0" wp14:anchorId="2A17B51A" wp14:editId="6A8B7857">
          <wp:extent cx="756458" cy="648393"/>
          <wp:effectExtent l="0" t="0" r="5715" b="0"/>
          <wp:docPr id="592416498" name="Picture 5924164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756458" cy="648393"/>
                  </a:xfrm>
                  <a:prstGeom prst="rect">
                    <a:avLst/>
                  </a:prstGeom>
                </pic:spPr>
              </pic:pic>
            </a:graphicData>
          </a:graphic>
        </wp:inline>
      </w:drawing>
    </w:r>
    <w:r w:rsidR="00A9678F">
      <w:rPr>
        <w:b/>
      </w:rPr>
      <w:tab/>
    </w:r>
    <w:r w:rsidR="00A9678F">
      <w:rPr>
        <w:b/>
      </w:rPr>
      <w:tab/>
    </w:r>
    <w:r w:rsidR="00A9678F">
      <w:rPr>
        <w:b/>
      </w:rPr>
      <w:tab/>
    </w:r>
    <w:r w:rsidR="00F47C2D">
      <w:rPr>
        <w:b/>
      </w:rPr>
      <w:t xml:space="preserve">IECEx F-001, Edition </w:t>
    </w:r>
    <w:r w:rsidR="00CD418E">
      <w:rPr>
        <w:b/>
      </w:rPr>
      <w:t>7</w:t>
    </w:r>
    <w:r w:rsidR="00F47C2D">
      <w:rPr>
        <w:b/>
      </w:rPr>
      <w:t>.0</w:t>
    </w:r>
  </w:p>
  <w:p w14:paraId="1D0D80ED" w14:textId="0FF78C00" w:rsidR="00A9678F" w:rsidRDefault="001D5511" w:rsidP="00A9678F">
    <w:pPr>
      <w:pStyle w:val="Header"/>
      <w:jc w:val="right"/>
    </w:pPr>
    <w:r w:rsidRPr="001D5511">
      <w:rPr>
        <w:b/>
      </w:rPr>
      <w:t>February 2026</w:t>
    </w:r>
    <w:r w:rsidR="00A9678F" w:rsidRPr="0077205E">
      <w:rPr>
        <w:b/>
      </w:rPr>
      <w:t xml:space="preserve"> </w:t>
    </w:r>
  </w:p>
  <w:p w14:paraId="2B3F1F6A" w14:textId="77777777" w:rsidR="00F51CCA" w:rsidRDefault="00F51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D00CDB2"/>
    <w:lvl w:ilvl="0">
      <w:start w:val="1"/>
      <w:numFmt w:val="decimal"/>
      <w:pStyle w:val="Heading1"/>
      <w:lvlText w:val="%1"/>
      <w:legacy w:legacy="1" w:legacySpace="170" w:legacyIndent="0"/>
      <w:lvlJc w:val="left"/>
    </w:lvl>
    <w:lvl w:ilvl="1">
      <w:start w:val="1"/>
      <w:numFmt w:val="decimal"/>
      <w:pStyle w:val="Heading2"/>
      <w:lvlText w:val="%1.%2"/>
      <w:legacy w:legacy="1" w:legacySpace="170" w:legacyIndent="0"/>
      <w:lvlJc w:val="left"/>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0E05CD"/>
    <w:multiLevelType w:val="hybridMultilevel"/>
    <w:tmpl w:val="8A64C78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15:restartNumberingAfterBreak="0">
    <w:nsid w:val="03A62A85"/>
    <w:multiLevelType w:val="singleLevel"/>
    <w:tmpl w:val="258A6AA8"/>
    <w:lvl w:ilvl="0">
      <w:start w:val="1"/>
      <w:numFmt w:val="lowerLetter"/>
      <w:pStyle w:val="ListNumber4"/>
      <w:lvlText w:val="%1)"/>
      <w:lvlJc w:val="left"/>
      <w:pPr>
        <w:tabs>
          <w:tab w:val="num" w:pos="360"/>
        </w:tabs>
        <w:ind w:left="360" w:hanging="360"/>
      </w:pPr>
    </w:lvl>
  </w:abstractNum>
  <w:abstractNum w:abstractNumId="3"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4"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171597"/>
    <w:multiLevelType w:val="hybridMultilevel"/>
    <w:tmpl w:val="F9A824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1C4F4962"/>
    <w:multiLevelType w:val="hybridMultilevel"/>
    <w:tmpl w:val="084CBE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800BC5"/>
    <w:multiLevelType w:val="hybridMultilevel"/>
    <w:tmpl w:val="084CBE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723D4"/>
    <w:multiLevelType w:val="singleLevel"/>
    <w:tmpl w:val="DD6E648C"/>
    <w:lvl w:ilvl="0">
      <w:start w:val="1"/>
      <w:numFmt w:val="lowerRoman"/>
      <w:pStyle w:val="ListNumber3"/>
      <w:lvlText w:val="%1)"/>
      <w:lvlJc w:val="left"/>
      <w:pPr>
        <w:tabs>
          <w:tab w:val="num" w:pos="720"/>
        </w:tabs>
        <w:ind w:left="720" w:hanging="720"/>
      </w:pPr>
    </w:lvl>
  </w:abstractNum>
  <w:abstractNum w:abstractNumId="11" w15:restartNumberingAfterBreak="0">
    <w:nsid w:val="2B0A6082"/>
    <w:multiLevelType w:val="hybridMultilevel"/>
    <w:tmpl w:val="35B00AD6"/>
    <w:lvl w:ilvl="0" w:tplc="54906B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283B5F"/>
    <w:multiLevelType w:val="hybridMultilevel"/>
    <w:tmpl w:val="D354F6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1F959E3"/>
    <w:multiLevelType w:val="singleLevel"/>
    <w:tmpl w:val="BC42DCAA"/>
    <w:lvl w:ilvl="0">
      <w:start w:val="1"/>
      <w:numFmt w:val="decimal"/>
      <w:pStyle w:val="ListNumber2"/>
      <w:lvlText w:val="%1)"/>
      <w:lvlJc w:val="left"/>
      <w:pPr>
        <w:tabs>
          <w:tab w:val="num" w:pos="360"/>
        </w:tabs>
        <w:ind w:left="360" w:hanging="360"/>
      </w:pPr>
    </w:lvl>
  </w:abstractNum>
  <w:abstractNum w:abstractNumId="14" w15:restartNumberingAfterBreak="0">
    <w:nsid w:val="32D4385E"/>
    <w:multiLevelType w:val="hybridMultilevel"/>
    <w:tmpl w:val="712E4ECC"/>
    <w:lvl w:ilvl="0" w:tplc="0C090001">
      <w:start w:val="1"/>
      <w:numFmt w:val="bullet"/>
      <w:lvlText w:val=""/>
      <w:lvlJc w:val="left"/>
      <w:pPr>
        <w:ind w:left="1283" w:hanging="360"/>
      </w:pPr>
      <w:rPr>
        <w:rFonts w:ascii="Symbol" w:hAnsi="Symbol" w:hint="default"/>
      </w:rPr>
    </w:lvl>
    <w:lvl w:ilvl="1" w:tplc="0C090003" w:tentative="1">
      <w:start w:val="1"/>
      <w:numFmt w:val="bullet"/>
      <w:lvlText w:val="o"/>
      <w:lvlJc w:val="left"/>
      <w:pPr>
        <w:ind w:left="2003" w:hanging="360"/>
      </w:pPr>
      <w:rPr>
        <w:rFonts w:ascii="Courier New" w:hAnsi="Courier New" w:cs="Courier New" w:hint="default"/>
      </w:rPr>
    </w:lvl>
    <w:lvl w:ilvl="2" w:tplc="0C090005" w:tentative="1">
      <w:start w:val="1"/>
      <w:numFmt w:val="bullet"/>
      <w:lvlText w:val=""/>
      <w:lvlJc w:val="left"/>
      <w:pPr>
        <w:ind w:left="2723" w:hanging="360"/>
      </w:pPr>
      <w:rPr>
        <w:rFonts w:ascii="Wingdings" w:hAnsi="Wingdings" w:hint="default"/>
      </w:rPr>
    </w:lvl>
    <w:lvl w:ilvl="3" w:tplc="0C090001" w:tentative="1">
      <w:start w:val="1"/>
      <w:numFmt w:val="bullet"/>
      <w:lvlText w:val=""/>
      <w:lvlJc w:val="left"/>
      <w:pPr>
        <w:ind w:left="3443" w:hanging="360"/>
      </w:pPr>
      <w:rPr>
        <w:rFonts w:ascii="Symbol" w:hAnsi="Symbol" w:hint="default"/>
      </w:rPr>
    </w:lvl>
    <w:lvl w:ilvl="4" w:tplc="0C090003" w:tentative="1">
      <w:start w:val="1"/>
      <w:numFmt w:val="bullet"/>
      <w:lvlText w:val="o"/>
      <w:lvlJc w:val="left"/>
      <w:pPr>
        <w:ind w:left="4163" w:hanging="360"/>
      </w:pPr>
      <w:rPr>
        <w:rFonts w:ascii="Courier New" w:hAnsi="Courier New" w:cs="Courier New" w:hint="default"/>
      </w:rPr>
    </w:lvl>
    <w:lvl w:ilvl="5" w:tplc="0C090005" w:tentative="1">
      <w:start w:val="1"/>
      <w:numFmt w:val="bullet"/>
      <w:lvlText w:val=""/>
      <w:lvlJc w:val="left"/>
      <w:pPr>
        <w:ind w:left="4883" w:hanging="360"/>
      </w:pPr>
      <w:rPr>
        <w:rFonts w:ascii="Wingdings" w:hAnsi="Wingdings" w:hint="default"/>
      </w:rPr>
    </w:lvl>
    <w:lvl w:ilvl="6" w:tplc="0C090001" w:tentative="1">
      <w:start w:val="1"/>
      <w:numFmt w:val="bullet"/>
      <w:lvlText w:val=""/>
      <w:lvlJc w:val="left"/>
      <w:pPr>
        <w:ind w:left="5603" w:hanging="360"/>
      </w:pPr>
      <w:rPr>
        <w:rFonts w:ascii="Symbol" w:hAnsi="Symbol" w:hint="default"/>
      </w:rPr>
    </w:lvl>
    <w:lvl w:ilvl="7" w:tplc="0C090003" w:tentative="1">
      <w:start w:val="1"/>
      <w:numFmt w:val="bullet"/>
      <w:lvlText w:val="o"/>
      <w:lvlJc w:val="left"/>
      <w:pPr>
        <w:ind w:left="6323" w:hanging="360"/>
      </w:pPr>
      <w:rPr>
        <w:rFonts w:ascii="Courier New" w:hAnsi="Courier New" w:cs="Courier New" w:hint="default"/>
      </w:rPr>
    </w:lvl>
    <w:lvl w:ilvl="8" w:tplc="0C090005" w:tentative="1">
      <w:start w:val="1"/>
      <w:numFmt w:val="bullet"/>
      <w:lvlText w:val=""/>
      <w:lvlJc w:val="left"/>
      <w:pPr>
        <w:ind w:left="7043" w:hanging="360"/>
      </w:pPr>
      <w:rPr>
        <w:rFonts w:ascii="Wingdings" w:hAnsi="Wingdings" w:hint="default"/>
      </w:rPr>
    </w:lvl>
  </w:abstractNum>
  <w:abstractNum w:abstractNumId="15" w15:restartNumberingAfterBreak="0">
    <w:nsid w:val="35466D9B"/>
    <w:multiLevelType w:val="hybridMultilevel"/>
    <w:tmpl w:val="3FD42F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5B80B12"/>
    <w:multiLevelType w:val="multilevel"/>
    <w:tmpl w:val="E964633A"/>
    <w:styleLink w:val="Headings"/>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17" w15:restartNumberingAfterBreak="0">
    <w:nsid w:val="3B683819"/>
    <w:multiLevelType w:val="multilevel"/>
    <w:tmpl w:val="3AA63D4C"/>
    <w:styleLink w:val="Annexes"/>
    <w:lvl w:ilvl="0">
      <w:start w:val="1"/>
      <w:numFmt w:val="upperLetter"/>
      <w:suff w:val="nothing"/>
      <w:lvlText w:val="Annex %1"/>
      <w:lvlJc w:val="center"/>
      <w:pPr>
        <w:ind w:left="0" w:firstLine="51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18" w15:restartNumberingAfterBreak="0">
    <w:nsid w:val="41644AE7"/>
    <w:multiLevelType w:val="hybridMultilevel"/>
    <w:tmpl w:val="71F6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144AF"/>
    <w:multiLevelType w:val="hybridMultilevel"/>
    <w:tmpl w:val="46F4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0A2EB2"/>
    <w:multiLevelType w:val="hybridMultilevel"/>
    <w:tmpl w:val="CCE05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255F6F"/>
    <w:multiLevelType w:val="hybridMultilevel"/>
    <w:tmpl w:val="062E8DA2"/>
    <w:lvl w:ilvl="0" w:tplc="0C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8978C9"/>
    <w:multiLevelType w:val="hybridMultilevel"/>
    <w:tmpl w:val="8474C5BA"/>
    <w:lvl w:ilvl="0" w:tplc="0C090001">
      <w:start w:val="1"/>
      <w:numFmt w:val="bullet"/>
      <w:lvlText w:val=""/>
      <w:lvlJc w:val="left"/>
      <w:pPr>
        <w:ind w:left="12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C52760"/>
    <w:multiLevelType w:val="singleLevel"/>
    <w:tmpl w:val="2A30C6D0"/>
    <w:lvl w:ilvl="0">
      <w:start w:val="1"/>
      <w:numFmt w:val="decimal"/>
      <w:pStyle w:val="ListNumber5"/>
      <w:lvlText w:val="%1)"/>
      <w:lvlJc w:val="left"/>
      <w:pPr>
        <w:tabs>
          <w:tab w:val="num" w:pos="360"/>
        </w:tabs>
        <w:ind w:left="360" w:hanging="360"/>
      </w:pPr>
    </w:lvl>
  </w:abstractNum>
  <w:abstractNum w:abstractNumId="25"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26" w15:restartNumberingAfterBreak="0">
    <w:nsid w:val="60266FC6"/>
    <w:multiLevelType w:val="multilevel"/>
    <w:tmpl w:val="7E54FD1E"/>
    <w:lvl w:ilvl="0">
      <w:start w:val="1"/>
      <w:numFmt w:val="upperLetter"/>
      <w:pStyle w:val="ANNEXtitle"/>
      <w:suff w:val="space"/>
      <w:lvlText w:val="Annex %1"/>
      <w:lvlJc w:val="left"/>
      <w:pPr>
        <w:ind w:left="0" w:firstLine="0"/>
      </w:pPr>
    </w:lvl>
    <w:lvl w:ilvl="1">
      <w:start w:val="1"/>
      <w:numFmt w:val="decimal"/>
      <w:pStyle w:val="ANNEX-heading1"/>
      <w:lvlText w:val="%1.%2"/>
      <w:lvlJc w:val="left"/>
      <w:pPr>
        <w:tabs>
          <w:tab w:val="num" w:pos="680"/>
        </w:tabs>
        <w:ind w:left="680" w:hanging="680"/>
      </w:pPr>
    </w:lvl>
    <w:lvl w:ilvl="2">
      <w:start w:val="1"/>
      <w:numFmt w:val="decimal"/>
      <w:pStyle w:val="ANNEX-heading2"/>
      <w:lvlText w:val="%1.%2.%3"/>
      <w:lvlJc w:val="left"/>
      <w:pPr>
        <w:tabs>
          <w:tab w:val="num" w:pos="907"/>
        </w:tabs>
        <w:ind w:left="907" w:hanging="907"/>
      </w:pPr>
    </w:lvl>
    <w:lvl w:ilvl="3">
      <w:start w:val="1"/>
      <w:numFmt w:val="decimal"/>
      <w:pStyle w:val="ANNEX-heading3"/>
      <w:lvlText w:val="%1.%2.%3.%4"/>
      <w:lvlJc w:val="left"/>
      <w:pPr>
        <w:tabs>
          <w:tab w:val="num" w:pos="1134"/>
        </w:tabs>
        <w:ind w:left="1134" w:hanging="1134"/>
      </w:pPr>
    </w:lvl>
    <w:lvl w:ilvl="4">
      <w:start w:val="1"/>
      <w:numFmt w:val="decimal"/>
      <w:pStyle w:val="ANNEX-heading4"/>
      <w:lvlText w:val="%1.%2.%3.%4.%5"/>
      <w:lvlJc w:val="left"/>
      <w:pPr>
        <w:tabs>
          <w:tab w:val="num" w:pos="1361"/>
        </w:tabs>
        <w:ind w:left="1361" w:hanging="1361"/>
      </w:pPr>
    </w:lvl>
    <w:lvl w:ilvl="5">
      <w:start w:val="1"/>
      <w:numFmt w:val="decimal"/>
      <w:pStyle w:val="ANNEX-heading5"/>
      <w:lvlText w:val="%1.%2.%3.%4.%5.%6"/>
      <w:lvlJc w:val="left"/>
      <w:pPr>
        <w:tabs>
          <w:tab w:val="num" w:pos="1588"/>
        </w:tabs>
        <w:ind w:left="1588" w:hanging="1588"/>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7" w15:restartNumberingAfterBreak="0">
    <w:nsid w:val="644C0DDB"/>
    <w:multiLevelType w:val="hybridMultilevel"/>
    <w:tmpl w:val="962C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num w:numId="1" w16cid:durableId="78216786">
    <w:abstractNumId w:val="0"/>
  </w:num>
  <w:num w:numId="2" w16cid:durableId="1915816612">
    <w:abstractNumId w:val="26"/>
  </w:num>
  <w:num w:numId="3" w16cid:durableId="476067466">
    <w:abstractNumId w:val="25"/>
  </w:num>
  <w:num w:numId="4" w16cid:durableId="1119450111">
    <w:abstractNumId w:val="13"/>
  </w:num>
  <w:num w:numId="5" w16cid:durableId="1028261317">
    <w:abstractNumId w:val="10"/>
  </w:num>
  <w:num w:numId="6" w16cid:durableId="2021857144">
    <w:abstractNumId w:val="2"/>
  </w:num>
  <w:num w:numId="7" w16cid:durableId="860321233">
    <w:abstractNumId w:val="24"/>
  </w:num>
  <w:num w:numId="8" w16cid:durableId="1527213190">
    <w:abstractNumId w:val="3"/>
  </w:num>
  <w:num w:numId="9" w16cid:durableId="1143154363">
    <w:abstractNumId w:val="7"/>
  </w:num>
  <w:num w:numId="10" w16cid:durableId="1676304428">
    <w:abstractNumId w:val="28"/>
  </w:num>
  <w:num w:numId="11" w16cid:durableId="1816215037">
    <w:abstractNumId w:val="5"/>
  </w:num>
  <w:num w:numId="12" w16cid:durableId="590892035">
    <w:abstractNumId w:val="4"/>
  </w:num>
  <w:num w:numId="13" w16cid:durableId="616572372">
    <w:abstractNumId w:val="22"/>
  </w:num>
  <w:num w:numId="14" w16cid:durableId="971716094">
    <w:abstractNumId w:val="17"/>
  </w:num>
  <w:num w:numId="15" w16cid:durableId="610094170">
    <w:abstractNumId w:val="16"/>
  </w:num>
  <w:num w:numId="16" w16cid:durableId="2097970807">
    <w:abstractNumId w:val="27"/>
  </w:num>
  <w:num w:numId="17" w16cid:durableId="1692292228">
    <w:abstractNumId w:val="11"/>
  </w:num>
  <w:num w:numId="18" w16cid:durableId="1595630895">
    <w:abstractNumId w:val="8"/>
  </w:num>
  <w:num w:numId="19" w16cid:durableId="510221622">
    <w:abstractNumId w:val="9"/>
  </w:num>
  <w:num w:numId="20" w16cid:durableId="510880507">
    <w:abstractNumId w:val="18"/>
  </w:num>
  <w:num w:numId="21" w16cid:durableId="646209350">
    <w:abstractNumId w:val="19"/>
  </w:num>
  <w:num w:numId="22" w16cid:durableId="1638534700">
    <w:abstractNumId w:val="1"/>
  </w:num>
  <w:num w:numId="23" w16cid:durableId="2124961308">
    <w:abstractNumId w:val="21"/>
  </w:num>
  <w:num w:numId="24" w16cid:durableId="1723409532">
    <w:abstractNumId w:val="15"/>
  </w:num>
  <w:num w:numId="25" w16cid:durableId="315577500">
    <w:abstractNumId w:val="12"/>
  </w:num>
  <w:num w:numId="26" w16cid:durableId="222064512">
    <w:abstractNumId w:val="6"/>
  </w:num>
  <w:num w:numId="27" w16cid:durableId="1890339518">
    <w:abstractNumId w:val="14"/>
  </w:num>
  <w:num w:numId="28" w16cid:durableId="426732013">
    <w:abstractNumId w:val="20"/>
  </w:num>
  <w:num w:numId="29" w16cid:durableId="2113084976">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eshoy Nils">
    <w15:presenceInfo w15:providerId="AD" w15:userId="S::nbleshoy@de.pepperl-fuchs.com::153e68fb-2819-4787-8bb4-ee5406e3de76"/>
  </w15:person>
  <w15:person w15:author="Amos, Mark">
    <w15:presenceInfo w15:providerId="AD" w15:userId="S::mark.amos@iec.ch::12666561-d089-46f6-828d-9a76c1d581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GB" w:vendorID="8" w:dllVersion="513" w:checkStyle="1"/>
  <w:activeWritingStyle w:appName="MSWord" w:lang="fr-FR" w:vendorID="9" w:dllVersion="512" w:checkStyle="1"/>
  <w:activeWritingStyle w:appName="MSWord" w:lang="en-US" w:vendorID="8" w:dllVersion="513" w:checkStyle="1"/>
  <w:activeWritingStyle w:appName="MSWord" w:lang="en-AU"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04"/>
  <w:drawingGridVerticalSpacing w:val="113"/>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75C"/>
    <w:rsid w:val="00003084"/>
    <w:rsid w:val="00003584"/>
    <w:rsid w:val="00006368"/>
    <w:rsid w:val="000065FE"/>
    <w:rsid w:val="0000781C"/>
    <w:rsid w:val="00007E53"/>
    <w:rsid w:val="000100DD"/>
    <w:rsid w:val="00010314"/>
    <w:rsid w:val="00010E45"/>
    <w:rsid w:val="0001782D"/>
    <w:rsid w:val="00020D06"/>
    <w:rsid w:val="00022468"/>
    <w:rsid w:val="0002322A"/>
    <w:rsid w:val="00024F98"/>
    <w:rsid w:val="00026ADA"/>
    <w:rsid w:val="00027D08"/>
    <w:rsid w:val="0003062F"/>
    <w:rsid w:val="00030BAE"/>
    <w:rsid w:val="00030E89"/>
    <w:rsid w:val="0003691A"/>
    <w:rsid w:val="00037627"/>
    <w:rsid w:val="00037BAB"/>
    <w:rsid w:val="00040A67"/>
    <w:rsid w:val="0004503A"/>
    <w:rsid w:val="00045BB2"/>
    <w:rsid w:val="00046D38"/>
    <w:rsid w:val="00046F5D"/>
    <w:rsid w:val="00047182"/>
    <w:rsid w:val="00047E53"/>
    <w:rsid w:val="000516AF"/>
    <w:rsid w:val="000535C4"/>
    <w:rsid w:val="00053996"/>
    <w:rsid w:val="000541ED"/>
    <w:rsid w:val="00054875"/>
    <w:rsid w:val="00055DB6"/>
    <w:rsid w:val="0005697A"/>
    <w:rsid w:val="0005778F"/>
    <w:rsid w:val="0006308A"/>
    <w:rsid w:val="000644AE"/>
    <w:rsid w:val="00066FD4"/>
    <w:rsid w:val="00067D02"/>
    <w:rsid w:val="000722A3"/>
    <w:rsid w:val="00073CBE"/>
    <w:rsid w:val="00074DBF"/>
    <w:rsid w:val="00075401"/>
    <w:rsid w:val="000757ED"/>
    <w:rsid w:val="00075EA8"/>
    <w:rsid w:val="000761B0"/>
    <w:rsid w:val="000763C8"/>
    <w:rsid w:val="000764FD"/>
    <w:rsid w:val="000769D2"/>
    <w:rsid w:val="0007721B"/>
    <w:rsid w:val="00077582"/>
    <w:rsid w:val="00077D45"/>
    <w:rsid w:val="00080AC6"/>
    <w:rsid w:val="00081455"/>
    <w:rsid w:val="0008612D"/>
    <w:rsid w:val="00086B11"/>
    <w:rsid w:val="00087BC4"/>
    <w:rsid w:val="00087C2C"/>
    <w:rsid w:val="00094CB9"/>
    <w:rsid w:val="00095215"/>
    <w:rsid w:val="00095CB2"/>
    <w:rsid w:val="00096309"/>
    <w:rsid w:val="000A4137"/>
    <w:rsid w:val="000A48E0"/>
    <w:rsid w:val="000A508F"/>
    <w:rsid w:val="000A5441"/>
    <w:rsid w:val="000A5D76"/>
    <w:rsid w:val="000A63DF"/>
    <w:rsid w:val="000A65A1"/>
    <w:rsid w:val="000B0039"/>
    <w:rsid w:val="000B49CF"/>
    <w:rsid w:val="000B4DCE"/>
    <w:rsid w:val="000B7419"/>
    <w:rsid w:val="000B7F97"/>
    <w:rsid w:val="000C03C4"/>
    <w:rsid w:val="000C1AD4"/>
    <w:rsid w:val="000D039D"/>
    <w:rsid w:val="000D14B3"/>
    <w:rsid w:val="000D15E9"/>
    <w:rsid w:val="000D3CCC"/>
    <w:rsid w:val="000D3F4A"/>
    <w:rsid w:val="000D3FFD"/>
    <w:rsid w:val="000D46C1"/>
    <w:rsid w:val="000D4B39"/>
    <w:rsid w:val="000E3249"/>
    <w:rsid w:val="000E3824"/>
    <w:rsid w:val="000E3F26"/>
    <w:rsid w:val="000E5C10"/>
    <w:rsid w:val="000E7893"/>
    <w:rsid w:val="000F0387"/>
    <w:rsid w:val="000F2A9F"/>
    <w:rsid w:val="000F41FE"/>
    <w:rsid w:val="000F4C98"/>
    <w:rsid w:val="000F65AC"/>
    <w:rsid w:val="000F6FF8"/>
    <w:rsid w:val="001011AF"/>
    <w:rsid w:val="001016F4"/>
    <w:rsid w:val="001023D7"/>
    <w:rsid w:val="00111A14"/>
    <w:rsid w:val="00112F43"/>
    <w:rsid w:val="00113E66"/>
    <w:rsid w:val="00116D20"/>
    <w:rsid w:val="00117245"/>
    <w:rsid w:val="00120FD1"/>
    <w:rsid w:val="00122812"/>
    <w:rsid w:val="00123CF2"/>
    <w:rsid w:val="001259C3"/>
    <w:rsid w:val="0012687F"/>
    <w:rsid w:val="00127F45"/>
    <w:rsid w:val="00130D37"/>
    <w:rsid w:val="001315F4"/>
    <w:rsid w:val="0013243B"/>
    <w:rsid w:val="0013263B"/>
    <w:rsid w:val="00132AFC"/>
    <w:rsid w:val="00132EF2"/>
    <w:rsid w:val="001354D7"/>
    <w:rsid w:val="0013561E"/>
    <w:rsid w:val="001410BE"/>
    <w:rsid w:val="00141EBD"/>
    <w:rsid w:val="001457B2"/>
    <w:rsid w:val="0014666D"/>
    <w:rsid w:val="001472F7"/>
    <w:rsid w:val="00150767"/>
    <w:rsid w:val="00157947"/>
    <w:rsid w:val="0015798F"/>
    <w:rsid w:val="0016229E"/>
    <w:rsid w:val="001644C5"/>
    <w:rsid w:val="00164628"/>
    <w:rsid w:val="0016688D"/>
    <w:rsid w:val="00166D19"/>
    <w:rsid w:val="00170933"/>
    <w:rsid w:val="00171678"/>
    <w:rsid w:val="00173AB7"/>
    <w:rsid w:val="00174C4C"/>
    <w:rsid w:val="00176C0D"/>
    <w:rsid w:val="00176C55"/>
    <w:rsid w:val="001802AC"/>
    <w:rsid w:val="00181830"/>
    <w:rsid w:val="001824B1"/>
    <w:rsid w:val="00182A6F"/>
    <w:rsid w:val="001837A6"/>
    <w:rsid w:val="00190CF3"/>
    <w:rsid w:val="00192B40"/>
    <w:rsid w:val="001932C2"/>
    <w:rsid w:val="001932CA"/>
    <w:rsid w:val="0019473C"/>
    <w:rsid w:val="00195BA4"/>
    <w:rsid w:val="00196F59"/>
    <w:rsid w:val="00197846"/>
    <w:rsid w:val="001A03BC"/>
    <w:rsid w:val="001A4252"/>
    <w:rsid w:val="001A7410"/>
    <w:rsid w:val="001A7871"/>
    <w:rsid w:val="001B1523"/>
    <w:rsid w:val="001B1CA4"/>
    <w:rsid w:val="001B6B3A"/>
    <w:rsid w:val="001B7B8A"/>
    <w:rsid w:val="001C1709"/>
    <w:rsid w:val="001C2052"/>
    <w:rsid w:val="001C3B14"/>
    <w:rsid w:val="001C3DAD"/>
    <w:rsid w:val="001C6BA1"/>
    <w:rsid w:val="001D0AA6"/>
    <w:rsid w:val="001D1D08"/>
    <w:rsid w:val="001D34DE"/>
    <w:rsid w:val="001D3A41"/>
    <w:rsid w:val="001D4734"/>
    <w:rsid w:val="001D518F"/>
    <w:rsid w:val="001D5511"/>
    <w:rsid w:val="001D5C0A"/>
    <w:rsid w:val="001D5D7C"/>
    <w:rsid w:val="001D7C9B"/>
    <w:rsid w:val="001D7D86"/>
    <w:rsid w:val="001D7F50"/>
    <w:rsid w:val="001E0592"/>
    <w:rsid w:val="001E246C"/>
    <w:rsid w:val="001E3406"/>
    <w:rsid w:val="001E3D4F"/>
    <w:rsid w:val="001E45AA"/>
    <w:rsid w:val="001E4AEA"/>
    <w:rsid w:val="001E4FAE"/>
    <w:rsid w:val="001E7160"/>
    <w:rsid w:val="001F177F"/>
    <w:rsid w:val="001F1E69"/>
    <w:rsid w:val="001F2073"/>
    <w:rsid w:val="001F48FD"/>
    <w:rsid w:val="002035B7"/>
    <w:rsid w:val="00203612"/>
    <w:rsid w:val="00205B81"/>
    <w:rsid w:val="00205D57"/>
    <w:rsid w:val="00205F33"/>
    <w:rsid w:val="00206DEA"/>
    <w:rsid w:val="00207D69"/>
    <w:rsid w:val="002140FD"/>
    <w:rsid w:val="00215622"/>
    <w:rsid w:val="00215CA1"/>
    <w:rsid w:val="00215D29"/>
    <w:rsid w:val="00217E94"/>
    <w:rsid w:val="00217F41"/>
    <w:rsid w:val="00221978"/>
    <w:rsid w:val="002224C1"/>
    <w:rsid w:val="00223682"/>
    <w:rsid w:val="0022395A"/>
    <w:rsid w:val="00223BB9"/>
    <w:rsid w:val="002245C0"/>
    <w:rsid w:val="00225BD7"/>
    <w:rsid w:val="00226B11"/>
    <w:rsid w:val="00226F8D"/>
    <w:rsid w:val="0023137A"/>
    <w:rsid w:val="00233694"/>
    <w:rsid w:val="00235556"/>
    <w:rsid w:val="0023687E"/>
    <w:rsid w:val="00237011"/>
    <w:rsid w:val="00237509"/>
    <w:rsid w:val="00241263"/>
    <w:rsid w:val="002453BE"/>
    <w:rsid w:val="00247244"/>
    <w:rsid w:val="00251B44"/>
    <w:rsid w:val="00252581"/>
    <w:rsid w:val="00253A78"/>
    <w:rsid w:val="00255AC9"/>
    <w:rsid w:val="002561BE"/>
    <w:rsid w:val="002578C8"/>
    <w:rsid w:val="002610ED"/>
    <w:rsid w:val="00261DFD"/>
    <w:rsid w:val="002620B7"/>
    <w:rsid w:val="002626DC"/>
    <w:rsid w:val="00263D00"/>
    <w:rsid w:val="00263F03"/>
    <w:rsid w:val="002662BF"/>
    <w:rsid w:val="00267746"/>
    <w:rsid w:val="00267FBD"/>
    <w:rsid w:val="00270FEF"/>
    <w:rsid w:val="0027111E"/>
    <w:rsid w:val="00271AE3"/>
    <w:rsid w:val="00272509"/>
    <w:rsid w:val="0027275C"/>
    <w:rsid w:val="0027617D"/>
    <w:rsid w:val="002767DE"/>
    <w:rsid w:val="002804D1"/>
    <w:rsid w:val="0028427B"/>
    <w:rsid w:val="002856B9"/>
    <w:rsid w:val="00285DF0"/>
    <w:rsid w:val="00286532"/>
    <w:rsid w:val="00286E28"/>
    <w:rsid w:val="00293422"/>
    <w:rsid w:val="0029371B"/>
    <w:rsid w:val="00294C39"/>
    <w:rsid w:val="00294C5E"/>
    <w:rsid w:val="002950A2"/>
    <w:rsid w:val="00296032"/>
    <w:rsid w:val="00296828"/>
    <w:rsid w:val="002A0B17"/>
    <w:rsid w:val="002A0EFF"/>
    <w:rsid w:val="002A42FA"/>
    <w:rsid w:val="002A5499"/>
    <w:rsid w:val="002A68CD"/>
    <w:rsid w:val="002A793A"/>
    <w:rsid w:val="002B1028"/>
    <w:rsid w:val="002B3246"/>
    <w:rsid w:val="002B3A30"/>
    <w:rsid w:val="002B3C38"/>
    <w:rsid w:val="002B3E3B"/>
    <w:rsid w:val="002B6ABD"/>
    <w:rsid w:val="002C11A1"/>
    <w:rsid w:val="002C2F87"/>
    <w:rsid w:val="002C664D"/>
    <w:rsid w:val="002C7BD4"/>
    <w:rsid w:val="002D1541"/>
    <w:rsid w:val="002D2C92"/>
    <w:rsid w:val="002D31A6"/>
    <w:rsid w:val="002D4335"/>
    <w:rsid w:val="002D43D1"/>
    <w:rsid w:val="002D44EB"/>
    <w:rsid w:val="002D4EB6"/>
    <w:rsid w:val="002D5ACF"/>
    <w:rsid w:val="002D68B6"/>
    <w:rsid w:val="002D79D9"/>
    <w:rsid w:val="002E2F62"/>
    <w:rsid w:val="002E70AE"/>
    <w:rsid w:val="002F0D77"/>
    <w:rsid w:val="002F0DCF"/>
    <w:rsid w:val="002F14ED"/>
    <w:rsid w:val="002F3802"/>
    <w:rsid w:val="002F3C10"/>
    <w:rsid w:val="002F3E8F"/>
    <w:rsid w:val="002F4E0C"/>
    <w:rsid w:val="002F59E8"/>
    <w:rsid w:val="002F5B1D"/>
    <w:rsid w:val="002F6C67"/>
    <w:rsid w:val="002F7EE4"/>
    <w:rsid w:val="00300907"/>
    <w:rsid w:val="0030201A"/>
    <w:rsid w:val="003034F0"/>
    <w:rsid w:val="00305493"/>
    <w:rsid w:val="003064C9"/>
    <w:rsid w:val="0030700D"/>
    <w:rsid w:val="00310364"/>
    <w:rsid w:val="00310E55"/>
    <w:rsid w:val="003110C2"/>
    <w:rsid w:val="00311DEA"/>
    <w:rsid w:val="00311EBB"/>
    <w:rsid w:val="00313814"/>
    <w:rsid w:val="00313F59"/>
    <w:rsid w:val="003179E2"/>
    <w:rsid w:val="00320575"/>
    <w:rsid w:val="003241D5"/>
    <w:rsid w:val="003248A6"/>
    <w:rsid w:val="003249A9"/>
    <w:rsid w:val="003267C7"/>
    <w:rsid w:val="003267FD"/>
    <w:rsid w:val="003313BA"/>
    <w:rsid w:val="00331447"/>
    <w:rsid w:val="0033211B"/>
    <w:rsid w:val="003335A7"/>
    <w:rsid w:val="00333CAF"/>
    <w:rsid w:val="00334089"/>
    <w:rsid w:val="00334230"/>
    <w:rsid w:val="00334E0A"/>
    <w:rsid w:val="00336FF1"/>
    <w:rsid w:val="00337AA4"/>
    <w:rsid w:val="0034102D"/>
    <w:rsid w:val="00341A02"/>
    <w:rsid w:val="00343E34"/>
    <w:rsid w:val="00345EBA"/>
    <w:rsid w:val="00346BD9"/>
    <w:rsid w:val="003507EA"/>
    <w:rsid w:val="00352C0E"/>
    <w:rsid w:val="00353FED"/>
    <w:rsid w:val="00354359"/>
    <w:rsid w:val="00355296"/>
    <w:rsid w:val="00356249"/>
    <w:rsid w:val="003568AC"/>
    <w:rsid w:val="00360232"/>
    <w:rsid w:val="0036367B"/>
    <w:rsid w:val="00375ECF"/>
    <w:rsid w:val="0038080D"/>
    <w:rsid w:val="00381681"/>
    <w:rsid w:val="003837E6"/>
    <w:rsid w:val="00383C76"/>
    <w:rsid w:val="00383D42"/>
    <w:rsid w:val="0038680D"/>
    <w:rsid w:val="003902C1"/>
    <w:rsid w:val="003902DE"/>
    <w:rsid w:val="003933C3"/>
    <w:rsid w:val="00394236"/>
    <w:rsid w:val="00394DD9"/>
    <w:rsid w:val="0039522D"/>
    <w:rsid w:val="003956C6"/>
    <w:rsid w:val="00396656"/>
    <w:rsid w:val="00397D65"/>
    <w:rsid w:val="003A0F6F"/>
    <w:rsid w:val="003A1BFF"/>
    <w:rsid w:val="003A1FC1"/>
    <w:rsid w:val="003A2E72"/>
    <w:rsid w:val="003A314B"/>
    <w:rsid w:val="003A3195"/>
    <w:rsid w:val="003A43FD"/>
    <w:rsid w:val="003A5207"/>
    <w:rsid w:val="003A6749"/>
    <w:rsid w:val="003A6B06"/>
    <w:rsid w:val="003A7415"/>
    <w:rsid w:val="003A790D"/>
    <w:rsid w:val="003B0CFF"/>
    <w:rsid w:val="003B0E8A"/>
    <w:rsid w:val="003B2743"/>
    <w:rsid w:val="003B3219"/>
    <w:rsid w:val="003B3BF1"/>
    <w:rsid w:val="003B3D3C"/>
    <w:rsid w:val="003B40C1"/>
    <w:rsid w:val="003B4C03"/>
    <w:rsid w:val="003B6F32"/>
    <w:rsid w:val="003C0693"/>
    <w:rsid w:val="003C7235"/>
    <w:rsid w:val="003C7682"/>
    <w:rsid w:val="003D099E"/>
    <w:rsid w:val="003D161E"/>
    <w:rsid w:val="003D2894"/>
    <w:rsid w:val="003D40EA"/>
    <w:rsid w:val="003D5067"/>
    <w:rsid w:val="003D5870"/>
    <w:rsid w:val="003D79C1"/>
    <w:rsid w:val="003D7AD2"/>
    <w:rsid w:val="003E1226"/>
    <w:rsid w:val="003E1DD4"/>
    <w:rsid w:val="003E2278"/>
    <w:rsid w:val="003E2E04"/>
    <w:rsid w:val="003E3093"/>
    <w:rsid w:val="003E3B3B"/>
    <w:rsid w:val="003E5650"/>
    <w:rsid w:val="003E66B6"/>
    <w:rsid w:val="003F2C50"/>
    <w:rsid w:val="003F2F73"/>
    <w:rsid w:val="003F45F5"/>
    <w:rsid w:val="003F4761"/>
    <w:rsid w:val="003F5D1C"/>
    <w:rsid w:val="003F7270"/>
    <w:rsid w:val="00402821"/>
    <w:rsid w:val="0040440D"/>
    <w:rsid w:val="00410060"/>
    <w:rsid w:val="0041389F"/>
    <w:rsid w:val="00413F64"/>
    <w:rsid w:val="00415D93"/>
    <w:rsid w:val="0041629A"/>
    <w:rsid w:val="00416E12"/>
    <w:rsid w:val="00417FEB"/>
    <w:rsid w:val="004206EC"/>
    <w:rsid w:val="00421E11"/>
    <w:rsid w:val="0042448E"/>
    <w:rsid w:val="00427842"/>
    <w:rsid w:val="00427A44"/>
    <w:rsid w:val="00430006"/>
    <w:rsid w:val="00432B15"/>
    <w:rsid w:val="00437B2F"/>
    <w:rsid w:val="004402AF"/>
    <w:rsid w:val="00440BAD"/>
    <w:rsid w:val="00441E88"/>
    <w:rsid w:val="00442FC0"/>
    <w:rsid w:val="0044388F"/>
    <w:rsid w:val="00445936"/>
    <w:rsid w:val="00447A86"/>
    <w:rsid w:val="00450BD9"/>
    <w:rsid w:val="00451094"/>
    <w:rsid w:val="00451832"/>
    <w:rsid w:val="00452951"/>
    <w:rsid w:val="00455D5B"/>
    <w:rsid w:val="004572E1"/>
    <w:rsid w:val="00457AC4"/>
    <w:rsid w:val="00457EB7"/>
    <w:rsid w:val="0046072D"/>
    <w:rsid w:val="00462824"/>
    <w:rsid w:val="00465FFF"/>
    <w:rsid w:val="00466D48"/>
    <w:rsid w:val="004719AC"/>
    <w:rsid w:val="00471A39"/>
    <w:rsid w:val="004724CB"/>
    <w:rsid w:val="00473246"/>
    <w:rsid w:val="00475ED5"/>
    <w:rsid w:val="004769CC"/>
    <w:rsid w:val="00476CF8"/>
    <w:rsid w:val="004822FD"/>
    <w:rsid w:val="00484FFE"/>
    <w:rsid w:val="0048686B"/>
    <w:rsid w:val="00486E23"/>
    <w:rsid w:val="00487131"/>
    <w:rsid w:val="004874AD"/>
    <w:rsid w:val="0049080D"/>
    <w:rsid w:val="004909DB"/>
    <w:rsid w:val="0049255B"/>
    <w:rsid w:val="00492F5F"/>
    <w:rsid w:val="004938D1"/>
    <w:rsid w:val="0049391D"/>
    <w:rsid w:val="00494DB6"/>
    <w:rsid w:val="00494FBB"/>
    <w:rsid w:val="00496BE5"/>
    <w:rsid w:val="004A0FD7"/>
    <w:rsid w:val="004A1152"/>
    <w:rsid w:val="004A31D6"/>
    <w:rsid w:val="004A4F8F"/>
    <w:rsid w:val="004A6423"/>
    <w:rsid w:val="004B09DB"/>
    <w:rsid w:val="004B1705"/>
    <w:rsid w:val="004B1C73"/>
    <w:rsid w:val="004B310A"/>
    <w:rsid w:val="004B524B"/>
    <w:rsid w:val="004B564D"/>
    <w:rsid w:val="004C0D9A"/>
    <w:rsid w:val="004C106E"/>
    <w:rsid w:val="004C1D2F"/>
    <w:rsid w:val="004C2042"/>
    <w:rsid w:val="004C20F1"/>
    <w:rsid w:val="004C2627"/>
    <w:rsid w:val="004C4658"/>
    <w:rsid w:val="004C4914"/>
    <w:rsid w:val="004C57CA"/>
    <w:rsid w:val="004C7193"/>
    <w:rsid w:val="004C756F"/>
    <w:rsid w:val="004C7A72"/>
    <w:rsid w:val="004C7B7B"/>
    <w:rsid w:val="004D219C"/>
    <w:rsid w:val="004D3343"/>
    <w:rsid w:val="004E0699"/>
    <w:rsid w:val="004E27E1"/>
    <w:rsid w:val="004E3B2A"/>
    <w:rsid w:val="004E4642"/>
    <w:rsid w:val="004E4901"/>
    <w:rsid w:val="004E4AF8"/>
    <w:rsid w:val="004E57AC"/>
    <w:rsid w:val="004E5AE4"/>
    <w:rsid w:val="004E5BA5"/>
    <w:rsid w:val="004E6A84"/>
    <w:rsid w:val="004F01B2"/>
    <w:rsid w:val="004F1351"/>
    <w:rsid w:val="004F2272"/>
    <w:rsid w:val="004F356C"/>
    <w:rsid w:val="004F3E01"/>
    <w:rsid w:val="004F4FAC"/>
    <w:rsid w:val="004F5811"/>
    <w:rsid w:val="004F5877"/>
    <w:rsid w:val="00505EB1"/>
    <w:rsid w:val="00506496"/>
    <w:rsid w:val="00506B30"/>
    <w:rsid w:val="00506D7A"/>
    <w:rsid w:val="00511867"/>
    <w:rsid w:val="00512088"/>
    <w:rsid w:val="00512267"/>
    <w:rsid w:val="005174EA"/>
    <w:rsid w:val="00522117"/>
    <w:rsid w:val="00523557"/>
    <w:rsid w:val="005251E9"/>
    <w:rsid w:val="00532717"/>
    <w:rsid w:val="005330B2"/>
    <w:rsid w:val="005342B5"/>
    <w:rsid w:val="00535355"/>
    <w:rsid w:val="00537876"/>
    <w:rsid w:val="005413B5"/>
    <w:rsid w:val="005434ED"/>
    <w:rsid w:val="005441B1"/>
    <w:rsid w:val="00546C27"/>
    <w:rsid w:val="0054757E"/>
    <w:rsid w:val="00550C41"/>
    <w:rsid w:val="00551249"/>
    <w:rsid w:val="00551778"/>
    <w:rsid w:val="0055495B"/>
    <w:rsid w:val="00555A5E"/>
    <w:rsid w:val="0055608A"/>
    <w:rsid w:val="00564367"/>
    <w:rsid w:val="00564E3F"/>
    <w:rsid w:val="00567077"/>
    <w:rsid w:val="00572B06"/>
    <w:rsid w:val="00572CE3"/>
    <w:rsid w:val="00574AF1"/>
    <w:rsid w:val="005773EC"/>
    <w:rsid w:val="0058107D"/>
    <w:rsid w:val="005814C0"/>
    <w:rsid w:val="00581508"/>
    <w:rsid w:val="0058395B"/>
    <w:rsid w:val="00585F10"/>
    <w:rsid w:val="005921AF"/>
    <w:rsid w:val="0059460B"/>
    <w:rsid w:val="00595315"/>
    <w:rsid w:val="00596C90"/>
    <w:rsid w:val="00596FB8"/>
    <w:rsid w:val="005971F1"/>
    <w:rsid w:val="00597C62"/>
    <w:rsid w:val="005A303E"/>
    <w:rsid w:val="005A3A9D"/>
    <w:rsid w:val="005A3E8A"/>
    <w:rsid w:val="005A67AC"/>
    <w:rsid w:val="005A7C7F"/>
    <w:rsid w:val="005B06AC"/>
    <w:rsid w:val="005B5F68"/>
    <w:rsid w:val="005B6E2E"/>
    <w:rsid w:val="005B7F7F"/>
    <w:rsid w:val="005C029B"/>
    <w:rsid w:val="005C1307"/>
    <w:rsid w:val="005C37F4"/>
    <w:rsid w:val="005C387E"/>
    <w:rsid w:val="005C6114"/>
    <w:rsid w:val="005C6144"/>
    <w:rsid w:val="005C79D6"/>
    <w:rsid w:val="005C7E25"/>
    <w:rsid w:val="005D0F27"/>
    <w:rsid w:val="005D10F0"/>
    <w:rsid w:val="005D371B"/>
    <w:rsid w:val="005D3758"/>
    <w:rsid w:val="005D39DB"/>
    <w:rsid w:val="005D3BB7"/>
    <w:rsid w:val="005E08BA"/>
    <w:rsid w:val="005E208E"/>
    <w:rsid w:val="005E3972"/>
    <w:rsid w:val="005E51A5"/>
    <w:rsid w:val="005E56FF"/>
    <w:rsid w:val="005E6047"/>
    <w:rsid w:val="005E6B49"/>
    <w:rsid w:val="005F070C"/>
    <w:rsid w:val="005F0EEE"/>
    <w:rsid w:val="005F149D"/>
    <w:rsid w:val="005F198D"/>
    <w:rsid w:val="005F2C0E"/>
    <w:rsid w:val="005F3B8B"/>
    <w:rsid w:val="005F4842"/>
    <w:rsid w:val="005F50A4"/>
    <w:rsid w:val="005F5863"/>
    <w:rsid w:val="005F7374"/>
    <w:rsid w:val="00602210"/>
    <w:rsid w:val="00602BAE"/>
    <w:rsid w:val="00603482"/>
    <w:rsid w:val="00605389"/>
    <w:rsid w:val="00605466"/>
    <w:rsid w:val="00610437"/>
    <w:rsid w:val="00613239"/>
    <w:rsid w:val="0061392D"/>
    <w:rsid w:val="00616BC5"/>
    <w:rsid w:val="00616F81"/>
    <w:rsid w:val="006173A5"/>
    <w:rsid w:val="00617931"/>
    <w:rsid w:val="006179F6"/>
    <w:rsid w:val="0062214A"/>
    <w:rsid w:val="00622206"/>
    <w:rsid w:val="00622957"/>
    <w:rsid w:val="006272B3"/>
    <w:rsid w:val="0063045B"/>
    <w:rsid w:val="00630C20"/>
    <w:rsid w:val="00632150"/>
    <w:rsid w:val="00632BCB"/>
    <w:rsid w:val="0063444A"/>
    <w:rsid w:val="00636DEB"/>
    <w:rsid w:val="00637409"/>
    <w:rsid w:val="006438BA"/>
    <w:rsid w:val="00644601"/>
    <w:rsid w:val="00644678"/>
    <w:rsid w:val="006461B9"/>
    <w:rsid w:val="0064702E"/>
    <w:rsid w:val="00653817"/>
    <w:rsid w:val="00655543"/>
    <w:rsid w:val="00656128"/>
    <w:rsid w:val="00656289"/>
    <w:rsid w:val="00657C40"/>
    <w:rsid w:val="0066191B"/>
    <w:rsid w:val="0066332B"/>
    <w:rsid w:val="00664196"/>
    <w:rsid w:val="00664626"/>
    <w:rsid w:val="00667F7B"/>
    <w:rsid w:val="006707B7"/>
    <w:rsid w:val="00671308"/>
    <w:rsid w:val="00672A40"/>
    <w:rsid w:val="00672A45"/>
    <w:rsid w:val="00677068"/>
    <w:rsid w:val="0067761F"/>
    <w:rsid w:val="00677FE1"/>
    <w:rsid w:val="00680521"/>
    <w:rsid w:val="0068073E"/>
    <w:rsid w:val="00680D21"/>
    <w:rsid w:val="00681527"/>
    <w:rsid w:val="0068217C"/>
    <w:rsid w:val="00683175"/>
    <w:rsid w:val="006841E9"/>
    <w:rsid w:val="00690B64"/>
    <w:rsid w:val="00692665"/>
    <w:rsid w:val="00692AA1"/>
    <w:rsid w:val="00692D12"/>
    <w:rsid w:val="006951AE"/>
    <w:rsid w:val="00695D56"/>
    <w:rsid w:val="00696C1D"/>
    <w:rsid w:val="00697208"/>
    <w:rsid w:val="00697FD4"/>
    <w:rsid w:val="006A0950"/>
    <w:rsid w:val="006A0DDF"/>
    <w:rsid w:val="006A2F9D"/>
    <w:rsid w:val="006B065C"/>
    <w:rsid w:val="006B0D92"/>
    <w:rsid w:val="006B2264"/>
    <w:rsid w:val="006B25D4"/>
    <w:rsid w:val="006B53CE"/>
    <w:rsid w:val="006B5F50"/>
    <w:rsid w:val="006B62C4"/>
    <w:rsid w:val="006B70AA"/>
    <w:rsid w:val="006B71D8"/>
    <w:rsid w:val="006C228D"/>
    <w:rsid w:val="006C50A2"/>
    <w:rsid w:val="006C5E69"/>
    <w:rsid w:val="006C76C8"/>
    <w:rsid w:val="006D05E3"/>
    <w:rsid w:val="006D338A"/>
    <w:rsid w:val="006D4106"/>
    <w:rsid w:val="006D596B"/>
    <w:rsid w:val="006D6A92"/>
    <w:rsid w:val="006E269D"/>
    <w:rsid w:val="006E27AC"/>
    <w:rsid w:val="006E3302"/>
    <w:rsid w:val="006E4BA7"/>
    <w:rsid w:val="006E4CDF"/>
    <w:rsid w:val="006E6F71"/>
    <w:rsid w:val="006F041A"/>
    <w:rsid w:val="006F28FC"/>
    <w:rsid w:val="006F2B19"/>
    <w:rsid w:val="006F4D8D"/>
    <w:rsid w:val="006F6279"/>
    <w:rsid w:val="006F7384"/>
    <w:rsid w:val="006F79BA"/>
    <w:rsid w:val="00700436"/>
    <w:rsid w:val="00700CEC"/>
    <w:rsid w:val="007010FF"/>
    <w:rsid w:val="007022EC"/>
    <w:rsid w:val="00703377"/>
    <w:rsid w:val="00706C89"/>
    <w:rsid w:val="00707205"/>
    <w:rsid w:val="00707743"/>
    <w:rsid w:val="007103E6"/>
    <w:rsid w:val="0071156B"/>
    <w:rsid w:val="00715417"/>
    <w:rsid w:val="007161A3"/>
    <w:rsid w:val="0071710F"/>
    <w:rsid w:val="00720385"/>
    <w:rsid w:val="00720844"/>
    <w:rsid w:val="007227F0"/>
    <w:rsid w:val="007238E4"/>
    <w:rsid w:val="0072471C"/>
    <w:rsid w:val="00724855"/>
    <w:rsid w:val="00724F69"/>
    <w:rsid w:val="0072615E"/>
    <w:rsid w:val="0072775C"/>
    <w:rsid w:val="007315DC"/>
    <w:rsid w:val="00731B64"/>
    <w:rsid w:val="0073251A"/>
    <w:rsid w:val="00734166"/>
    <w:rsid w:val="007344BF"/>
    <w:rsid w:val="0073629F"/>
    <w:rsid w:val="00736791"/>
    <w:rsid w:val="00736B97"/>
    <w:rsid w:val="00736ECE"/>
    <w:rsid w:val="007377A8"/>
    <w:rsid w:val="00740453"/>
    <w:rsid w:val="00740A16"/>
    <w:rsid w:val="00740B22"/>
    <w:rsid w:val="00742250"/>
    <w:rsid w:val="00743041"/>
    <w:rsid w:val="00743B42"/>
    <w:rsid w:val="00743EE8"/>
    <w:rsid w:val="00745D89"/>
    <w:rsid w:val="007471F8"/>
    <w:rsid w:val="0075124D"/>
    <w:rsid w:val="0075232C"/>
    <w:rsid w:val="007532D5"/>
    <w:rsid w:val="0075341D"/>
    <w:rsid w:val="007539C1"/>
    <w:rsid w:val="0075444F"/>
    <w:rsid w:val="00761960"/>
    <w:rsid w:val="00764A0B"/>
    <w:rsid w:val="00764D1B"/>
    <w:rsid w:val="00765734"/>
    <w:rsid w:val="00771B9F"/>
    <w:rsid w:val="00771C7D"/>
    <w:rsid w:val="00774341"/>
    <w:rsid w:val="00775546"/>
    <w:rsid w:val="0077637E"/>
    <w:rsid w:val="00780248"/>
    <w:rsid w:val="00783FCD"/>
    <w:rsid w:val="00784430"/>
    <w:rsid w:val="007846C9"/>
    <w:rsid w:val="0078542D"/>
    <w:rsid w:val="007871AD"/>
    <w:rsid w:val="00791C8E"/>
    <w:rsid w:val="00793B16"/>
    <w:rsid w:val="0079592F"/>
    <w:rsid w:val="00797BD3"/>
    <w:rsid w:val="00797C2C"/>
    <w:rsid w:val="007A20EF"/>
    <w:rsid w:val="007A285A"/>
    <w:rsid w:val="007A3970"/>
    <w:rsid w:val="007A4E41"/>
    <w:rsid w:val="007A54D1"/>
    <w:rsid w:val="007A68C1"/>
    <w:rsid w:val="007B45D0"/>
    <w:rsid w:val="007B4677"/>
    <w:rsid w:val="007B6B03"/>
    <w:rsid w:val="007C2B1E"/>
    <w:rsid w:val="007C2F6A"/>
    <w:rsid w:val="007C5A53"/>
    <w:rsid w:val="007C7E01"/>
    <w:rsid w:val="007C7ED1"/>
    <w:rsid w:val="007D06B0"/>
    <w:rsid w:val="007D18A9"/>
    <w:rsid w:val="007D39EC"/>
    <w:rsid w:val="007D3D96"/>
    <w:rsid w:val="007D5AAE"/>
    <w:rsid w:val="007D6AC0"/>
    <w:rsid w:val="007D7198"/>
    <w:rsid w:val="007E0FF8"/>
    <w:rsid w:val="007E12E7"/>
    <w:rsid w:val="007E1B57"/>
    <w:rsid w:val="007E2554"/>
    <w:rsid w:val="007E2DEF"/>
    <w:rsid w:val="007E47BB"/>
    <w:rsid w:val="007E6F42"/>
    <w:rsid w:val="007E7AC9"/>
    <w:rsid w:val="007F1172"/>
    <w:rsid w:val="007F22D5"/>
    <w:rsid w:val="007F7FF4"/>
    <w:rsid w:val="0080146B"/>
    <w:rsid w:val="00804A8A"/>
    <w:rsid w:val="008107DC"/>
    <w:rsid w:val="0081241C"/>
    <w:rsid w:val="00812BD6"/>
    <w:rsid w:val="00816241"/>
    <w:rsid w:val="008169F9"/>
    <w:rsid w:val="00817EEA"/>
    <w:rsid w:val="0082155C"/>
    <w:rsid w:val="008257FB"/>
    <w:rsid w:val="00825FEC"/>
    <w:rsid w:val="008332D5"/>
    <w:rsid w:val="008349F5"/>
    <w:rsid w:val="00834D02"/>
    <w:rsid w:val="008350B4"/>
    <w:rsid w:val="00836AA3"/>
    <w:rsid w:val="008406DE"/>
    <w:rsid w:val="00842E2E"/>
    <w:rsid w:val="008430A7"/>
    <w:rsid w:val="00844F9B"/>
    <w:rsid w:val="0084584F"/>
    <w:rsid w:val="00845F81"/>
    <w:rsid w:val="008507C6"/>
    <w:rsid w:val="00851368"/>
    <w:rsid w:val="00852793"/>
    <w:rsid w:val="008530F5"/>
    <w:rsid w:val="00854166"/>
    <w:rsid w:val="00855A6D"/>
    <w:rsid w:val="00855CDA"/>
    <w:rsid w:val="008614D3"/>
    <w:rsid w:val="0086208F"/>
    <w:rsid w:val="00863F44"/>
    <w:rsid w:val="00864EFA"/>
    <w:rsid w:val="00865321"/>
    <w:rsid w:val="0087062C"/>
    <w:rsid w:val="008707CB"/>
    <w:rsid w:val="008712B5"/>
    <w:rsid w:val="00872482"/>
    <w:rsid w:val="00874602"/>
    <w:rsid w:val="0088039B"/>
    <w:rsid w:val="008817F0"/>
    <w:rsid w:val="008831AB"/>
    <w:rsid w:val="00885046"/>
    <w:rsid w:val="00885BB0"/>
    <w:rsid w:val="008860A1"/>
    <w:rsid w:val="008909B2"/>
    <w:rsid w:val="00890B17"/>
    <w:rsid w:val="00891BC7"/>
    <w:rsid w:val="00896A5E"/>
    <w:rsid w:val="008A0CE1"/>
    <w:rsid w:val="008A3BEE"/>
    <w:rsid w:val="008A56FC"/>
    <w:rsid w:val="008A5793"/>
    <w:rsid w:val="008A6193"/>
    <w:rsid w:val="008A6B86"/>
    <w:rsid w:val="008A6BB9"/>
    <w:rsid w:val="008B10D4"/>
    <w:rsid w:val="008B1FEF"/>
    <w:rsid w:val="008B248E"/>
    <w:rsid w:val="008B35F6"/>
    <w:rsid w:val="008B37FE"/>
    <w:rsid w:val="008B42A7"/>
    <w:rsid w:val="008B64D6"/>
    <w:rsid w:val="008B6860"/>
    <w:rsid w:val="008B6E96"/>
    <w:rsid w:val="008C0523"/>
    <w:rsid w:val="008C15FD"/>
    <w:rsid w:val="008C1C4D"/>
    <w:rsid w:val="008C33B0"/>
    <w:rsid w:val="008C3467"/>
    <w:rsid w:val="008C7669"/>
    <w:rsid w:val="008C7B38"/>
    <w:rsid w:val="008E1096"/>
    <w:rsid w:val="008E2D90"/>
    <w:rsid w:val="008E3433"/>
    <w:rsid w:val="008E5B89"/>
    <w:rsid w:val="008E6B03"/>
    <w:rsid w:val="008F01CC"/>
    <w:rsid w:val="008F0B4D"/>
    <w:rsid w:val="008F4337"/>
    <w:rsid w:val="008F6F9F"/>
    <w:rsid w:val="008F762D"/>
    <w:rsid w:val="0090048A"/>
    <w:rsid w:val="009027C7"/>
    <w:rsid w:val="00902B2D"/>
    <w:rsid w:val="009045EB"/>
    <w:rsid w:val="00905320"/>
    <w:rsid w:val="00910912"/>
    <w:rsid w:val="00910B90"/>
    <w:rsid w:val="009153C5"/>
    <w:rsid w:val="00920C8A"/>
    <w:rsid w:val="00920EAD"/>
    <w:rsid w:val="009211EF"/>
    <w:rsid w:val="009229DA"/>
    <w:rsid w:val="00923604"/>
    <w:rsid w:val="00924320"/>
    <w:rsid w:val="00924636"/>
    <w:rsid w:val="00924845"/>
    <w:rsid w:val="009257A6"/>
    <w:rsid w:val="00925BCA"/>
    <w:rsid w:val="00925CFE"/>
    <w:rsid w:val="0092765D"/>
    <w:rsid w:val="00932C59"/>
    <w:rsid w:val="009332C2"/>
    <w:rsid w:val="009365F2"/>
    <w:rsid w:val="0094093C"/>
    <w:rsid w:val="00940D9D"/>
    <w:rsid w:val="00940E30"/>
    <w:rsid w:val="009412C5"/>
    <w:rsid w:val="0094183C"/>
    <w:rsid w:val="00943DD7"/>
    <w:rsid w:val="00944504"/>
    <w:rsid w:val="00950034"/>
    <w:rsid w:val="00950C53"/>
    <w:rsid w:val="009510D8"/>
    <w:rsid w:val="0095127A"/>
    <w:rsid w:val="00951BD9"/>
    <w:rsid w:val="009539AB"/>
    <w:rsid w:val="0095425A"/>
    <w:rsid w:val="00956389"/>
    <w:rsid w:val="009565CA"/>
    <w:rsid w:val="00957562"/>
    <w:rsid w:val="00957F32"/>
    <w:rsid w:val="009607AE"/>
    <w:rsid w:val="00961FA5"/>
    <w:rsid w:val="00961FA9"/>
    <w:rsid w:val="0096222C"/>
    <w:rsid w:val="009660E1"/>
    <w:rsid w:val="0096638A"/>
    <w:rsid w:val="00967A01"/>
    <w:rsid w:val="009710F2"/>
    <w:rsid w:val="009714B1"/>
    <w:rsid w:val="00973EDA"/>
    <w:rsid w:val="00974649"/>
    <w:rsid w:val="009758F0"/>
    <w:rsid w:val="0097685F"/>
    <w:rsid w:val="0098087D"/>
    <w:rsid w:val="0098217E"/>
    <w:rsid w:val="009822F1"/>
    <w:rsid w:val="0098247F"/>
    <w:rsid w:val="0098278A"/>
    <w:rsid w:val="00983612"/>
    <w:rsid w:val="00984C5A"/>
    <w:rsid w:val="00984D84"/>
    <w:rsid w:val="00984F8C"/>
    <w:rsid w:val="00985853"/>
    <w:rsid w:val="0098746E"/>
    <w:rsid w:val="0098778C"/>
    <w:rsid w:val="00990252"/>
    <w:rsid w:val="0099028E"/>
    <w:rsid w:val="00991DC2"/>
    <w:rsid w:val="00992A3D"/>
    <w:rsid w:val="00992F7A"/>
    <w:rsid w:val="0099456A"/>
    <w:rsid w:val="00995060"/>
    <w:rsid w:val="00995E83"/>
    <w:rsid w:val="00997305"/>
    <w:rsid w:val="0099788E"/>
    <w:rsid w:val="009A0164"/>
    <w:rsid w:val="009A2895"/>
    <w:rsid w:val="009A2FE6"/>
    <w:rsid w:val="009A3F67"/>
    <w:rsid w:val="009A3FDD"/>
    <w:rsid w:val="009A609C"/>
    <w:rsid w:val="009A7737"/>
    <w:rsid w:val="009B3B0B"/>
    <w:rsid w:val="009B3E46"/>
    <w:rsid w:val="009B5A70"/>
    <w:rsid w:val="009B5EB3"/>
    <w:rsid w:val="009B7E21"/>
    <w:rsid w:val="009C05E3"/>
    <w:rsid w:val="009C1ADF"/>
    <w:rsid w:val="009C1B21"/>
    <w:rsid w:val="009C2572"/>
    <w:rsid w:val="009C2ED3"/>
    <w:rsid w:val="009C47B3"/>
    <w:rsid w:val="009C49AD"/>
    <w:rsid w:val="009C4A49"/>
    <w:rsid w:val="009D2568"/>
    <w:rsid w:val="009D2DC3"/>
    <w:rsid w:val="009D61DA"/>
    <w:rsid w:val="009D6BE0"/>
    <w:rsid w:val="009D72ED"/>
    <w:rsid w:val="009E061B"/>
    <w:rsid w:val="009E0F64"/>
    <w:rsid w:val="009E167C"/>
    <w:rsid w:val="009E1A0E"/>
    <w:rsid w:val="009E210A"/>
    <w:rsid w:val="009E2941"/>
    <w:rsid w:val="009E2A71"/>
    <w:rsid w:val="009E2CCC"/>
    <w:rsid w:val="009E3304"/>
    <w:rsid w:val="009E4B35"/>
    <w:rsid w:val="009F040A"/>
    <w:rsid w:val="009F0727"/>
    <w:rsid w:val="009F1CCA"/>
    <w:rsid w:val="009F3ECD"/>
    <w:rsid w:val="009F407E"/>
    <w:rsid w:val="009F4518"/>
    <w:rsid w:val="009F7334"/>
    <w:rsid w:val="009F76B7"/>
    <w:rsid w:val="00A02C67"/>
    <w:rsid w:val="00A0336B"/>
    <w:rsid w:val="00A05E69"/>
    <w:rsid w:val="00A105C2"/>
    <w:rsid w:val="00A143AE"/>
    <w:rsid w:val="00A15EF3"/>
    <w:rsid w:val="00A20C03"/>
    <w:rsid w:val="00A22189"/>
    <w:rsid w:val="00A24198"/>
    <w:rsid w:val="00A26B87"/>
    <w:rsid w:val="00A340D9"/>
    <w:rsid w:val="00A367BB"/>
    <w:rsid w:val="00A37D5B"/>
    <w:rsid w:val="00A40261"/>
    <w:rsid w:val="00A41182"/>
    <w:rsid w:val="00A421BA"/>
    <w:rsid w:val="00A42B2B"/>
    <w:rsid w:val="00A42C84"/>
    <w:rsid w:val="00A432C8"/>
    <w:rsid w:val="00A43C02"/>
    <w:rsid w:val="00A44513"/>
    <w:rsid w:val="00A457D0"/>
    <w:rsid w:val="00A4602A"/>
    <w:rsid w:val="00A461A1"/>
    <w:rsid w:val="00A54CC5"/>
    <w:rsid w:val="00A54FD2"/>
    <w:rsid w:val="00A562E3"/>
    <w:rsid w:val="00A56BD9"/>
    <w:rsid w:val="00A56F78"/>
    <w:rsid w:val="00A57335"/>
    <w:rsid w:val="00A57B26"/>
    <w:rsid w:val="00A6199A"/>
    <w:rsid w:val="00A64463"/>
    <w:rsid w:val="00A67D2E"/>
    <w:rsid w:val="00A70A59"/>
    <w:rsid w:val="00A71514"/>
    <w:rsid w:val="00A722CE"/>
    <w:rsid w:val="00A73179"/>
    <w:rsid w:val="00A7483B"/>
    <w:rsid w:val="00A75169"/>
    <w:rsid w:val="00A7602F"/>
    <w:rsid w:val="00A80200"/>
    <w:rsid w:val="00A802D2"/>
    <w:rsid w:val="00A8119D"/>
    <w:rsid w:val="00A8338D"/>
    <w:rsid w:val="00A83DA8"/>
    <w:rsid w:val="00A8631F"/>
    <w:rsid w:val="00A86C6F"/>
    <w:rsid w:val="00A93C50"/>
    <w:rsid w:val="00A951B7"/>
    <w:rsid w:val="00A9571E"/>
    <w:rsid w:val="00A9678F"/>
    <w:rsid w:val="00AA00BD"/>
    <w:rsid w:val="00AA0540"/>
    <w:rsid w:val="00AA06C2"/>
    <w:rsid w:val="00AA0B15"/>
    <w:rsid w:val="00AA0DE5"/>
    <w:rsid w:val="00AA300E"/>
    <w:rsid w:val="00AA5A5A"/>
    <w:rsid w:val="00AA70FF"/>
    <w:rsid w:val="00AA7E26"/>
    <w:rsid w:val="00AB04C2"/>
    <w:rsid w:val="00AB09F8"/>
    <w:rsid w:val="00AB18CC"/>
    <w:rsid w:val="00AB30E3"/>
    <w:rsid w:val="00AB38AC"/>
    <w:rsid w:val="00AB63A0"/>
    <w:rsid w:val="00AC21B3"/>
    <w:rsid w:val="00AC485D"/>
    <w:rsid w:val="00AC4C2D"/>
    <w:rsid w:val="00AC541A"/>
    <w:rsid w:val="00AC5920"/>
    <w:rsid w:val="00AD3CF9"/>
    <w:rsid w:val="00AD476D"/>
    <w:rsid w:val="00AD6016"/>
    <w:rsid w:val="00AD68EA"/>
    <w:rsid w:val="00AE01B6"/>
    <w:rsid w:val="00AE339C"/>
    <w:rsid w:val="00AE35E0"/>
    <w:rsid w:val="00AE5054"/>
    <w:rsid w:val="00AE535A"/>
    <w:rsid w:val="00AE5474"/>
    <w:rsid w:val="00AE701A"/>
    <w:rsid w:val="00AF32D7"/>
    <w:rsid w:val="00AF435B"/>
    <w:rsid w:val="00AF59C2"/>
    <w:rsid w:val="00AF60AE"/>
    <w:rsid w:val="00B00415"/>
    <w:rsid w:val="00B00B1B"/>
    <w:rsid w:val="00B019E5"/>
    <w:rsid w:val="00B026C4"/>
    <w:rsid w:val="00B02D60"/>
    <w:rsid w:val="00B02E11"/>
    <w:rsid w:val="00B03832"/>
    <w:rsid w:val="00B03E22"/>
    <w:rsid w:val="00B04202"/>
    <w:rsid w:val="00B05A3C"/>
    <w:rsid w:val="00B07AF3"/>
    <w:rsid w:val="00B07EEF"/>
    <w:rsid w:val="00B11395"/>
    <w:rsid w:val="00B1203E"/>
    <w:rsid w:val="00B12BD9"/>
    <w:rsid w:val="00B154D9"/>
    <w:rsid w:val="00B15B3E"/>
    <w:rsid w:val="00B206AC"/>
    <w:rsid w:val="00B206BD"/>
    <w:rsid w:val="00B20B6B"/>
    <w:rsid w:val="00B20E51"/>
    <w:rsid w:val="00B23BB7"/>
    <w:rsid w:val="00B25235"/>
    <w:rsid w:val="00B2532B"/>
    <w:rsid w:val="00B25393"/>
    <w:rsid w:val="00B26712"/>
    <w:rsid w:val="00B276EF"/>
    <w:rsid w:val="00B32887"/>
    <w:rsid w:val="00B335E6"/>
    <w:rsid w:val="00B342CB"/>
    <w:rsid w:val="00B36B0A"/>
    <w:rsid w:val="00B40993"/>
    <w:rsid w:val="00B41732"/>
    <w:rsid w:val="00B42132"/>
    <w:rsid w:val="00B4344F"/>
    <w:rsid w:val="00B45B7E"/>
    <w:rsid w:val="00B51B79"/>
    <w:rsid w:val="00B522CE"/>
    <w:rsid w:val="00B53294"/>
    <w:rsid w:val="00B55EBE"/>
    <w:rsid w:val="00B565A5"/>
    <w:rsid w:val="00B573A5"/>
    <w:rsid w:val="00B57D38"/>
    <w:rsid w:val="00B616BA"/>
    <w:rsid w:val="00B627C1"/>
    <w:rsid w:val="00B63545"/>
    <w:rsid w:val="00B63774"/>
    <w:rsid w:val="00B65749"/>
    <w:rsid w:val="00B65D74"/>
    <w:rsid w:val="00B6743B"/>
    <w:rsid w:val="00B675CD"/>
    <w:rsid w:val="00B67DE9"/>
    <w:rsid w:val="00B73DE3"/>
    <w:rsid w:val="00B75111"/>
    <w:rsid w:val="00B8361B"/>
    <w:rsid w:val="00B836D4"/>
    <w:rsid w:val="00B839C7"/>
    <w:rsid w:val="00B851C8"/>
    <w:rsid w:val="00B85CEF"/>
    <w:rsid w:val="00B908E2"/>
    <w:rsid w:val="00B90985"/>
    <w:rsid w:val="00B91D78"/>
    <w:rsid w:val="00B92CDF"/>
    <w:rsid w:val="00B92D37"/>
    <w:rsid w:val="00B930BD"/>
    <w:rsid w:val="00B957E2"/>
    <w:rsid w:val="00B95E68"/>
    <w:rsid w:val="00B979B5"/>
    <w:rsid w:val="00BA184B"/>
    <w:rsid w:val="00BA1F9F"/>
    <w:rsid w:val="00BA4082"/>
    <w:rsid w:val="00BA421F"/>
    <w:rsid w:val="00BA5DE5"/>
    <w:rsid w:val="00BB03BD"/>
    <w:rsid w:val="00BB34C0"/>
    <w:rsid w:val="00BB6905"/>
    <w:rsid w:val="00BC0AF4"/>
    <w:rsid w:val="00BC16CA"/>
    <w:rsid w:val="00BC2615"/>
    <w:rsid w:val="00BC2F82"/>
    <w:rsid w:val="00BC4791"/>
    <w:rsid w:val="00BC4E46"/>
    <w:rsid w:val="00BD5CC1"/>
    <w:rsid w:val="00BE126B"/>
    <w:rsid w:val="00BE1532"/>
    <w:rsid w:val="00BE28B3"/>
    <w:rsid w:val="00BE3F43"/>
    <w:rsid w:val="00BE482D"/>
    <w:rsid w:val="00BE49FC"/>
    <w:rsid w:val="00BE64DA"/>
    <w:rsid w:val="00BF0B90"/>
    <w:rsid w:val="00BF100F"/>
    <w:rsid w:val="00BF4767"/>
    <w:rsid w:val="00BF51DB"/>
    <w:rsid w:val="00BF5651"/>
    <w:rsid w:val="00BF56D1"/>
    <w:rsid w:val="00BF5E5A"/>
    <w:rsid w:val="00BF680E"/>
    <w:rsid w:val="00BF7ADA"/>
    <w:rsid w:val="00C049CE"/>
    <w:rsid w:val="00C04E25"/>
    <w:rsid w:val="00C06DBB"/>
    <w:rsid w:val="00C06F9A"/>
    <w:rsid w:val="00C0785E"/>
    <w:rsid w:val="00C1202A"/>
    <w:rsid w:val="00C13428"/>
    <w:rsid w:val="00C14897"/>
    <w:rsid w:val="00C16BCA"/>
    <w:rsid w:val="00C219EC"/>
    <w:rsid w:val="00C21CE6"/>
    <w:rsid w:val="00C22FBA"/>
    <w:rsid w:val="00C240A1"/>
    <w:rsid w:val="00C249E3"/>
    <w:rsid w:val="00C24C29"/>
    <w:rsid w:val="00C26892"/>
    <w:rsid w:val="00C3120E"/>
    <w:rsid w:val="00C31D20"/>
    <w:rsid w:val="00C31DE7"/>
    <w:rsid w:val="00C346A4"/>
    <w:rsid w:val="00C34D24"/>
    <w:rsid w:val="00C34D25"/>
    <w:rsid w:val="00C36262"/>
    <w:rsid w:val="00C36891"/>
    <w:rsid w:val="00C36C40"/>
    <w:rsid w:val="00C40C23"/>
    <w:rsid w:val="00C4278D"/>
    <w:rsid w:val="00C435EE"/>
    <w:rsid w:val="00C50EB9"/>
    <w:rsid w:val="00C5145F"/>
    <w:rsid w:val="00C516AC"/>
    <w:rsid w:val="00C51C99"/>
    <w:rsid w:val="00C5419C"/>
    <w:rsid w:val="00C54B57"/>
    <w:rsid w:val="00C54C2E"/>
    <w:rsid w:val="00C57B26"/>
    <w:rsid w:val="00C636FF"/>
    <w:rsid w:val="00C657D6"/>
    <w:rsid w:val="00C65A0F"/>
    <w:rsid w:val="00C7583D"/>
    <w:rsid w:val="00C76EDE"/>
    <w:rsid w:val="00C7716A"/>
    <w:rsid w:val="00C77D81"/>
    <w:rsid w:val="00C803D6"/>
    <w:rsid w:val="00C80CB2"/>
    <w:rsid w:val="00C8108A"/>
    <w:rsid w:val="00C81503"/>
    <w:rsid w:val="00C83007"/>
    <w:rsid w:val="00C8455D"/>
    <w:rsid w:val="00C86A35"/>
    <w:rsid w:val="00C87BA2"/>
    <w:rsid w:val="00C93490"/>
    <w:rsid w:val="00C94038"/>
    <w:rsid w:val="00C96B1A"/>
    <w:rsid w:val="00CA0459"/>
    <w:rsid w:val="00CA082C"/>
    <w:rsid w:val="00CA3461"/>
    <w:rsid w:val="00CA3A5E"/>
    <w:rsid w:val="00CA5098"/>
    <w:rsid w:val="00CB1814"/>
    <w:rsid w:val="00CB3481"/>
    <w:rsid w:val="00CB42B7"/>
    <w:rsid w:val="00CB4558"/>
    <w:rsid w:val="00CC0288"/>
    <w:rsid w:val="00CC142B"/>
    <w:rsid w:val="00CC1BE2"/>
    <w:rsid w:val="00CC1C1E"/>
    <w:rsid w:val="00CC4D4E"/>
    <w:rsid w:val="00CC5FD6"/>
    <w:rsid w:val="00CC606B"/>
    <w:rsid w:val="00CC6B8F"/>
    <w:rsid w:val="00CC767C"/>
    <w:rsid w:val="00CD0A69"/>
    <w:rsid w:val="00CD154A"/>
    <w:rsid w:val="00CD15E0"/>
    <w:rsid w:val="00CD2524"/>
    <w:rsid w:val="00CD418E"/>
    <w:rsid w:val="00CD5090"/>
    <w:rsid w:val="00CD56FB"/>
    <w:rsid w:val="00CD659D"/>
    <w:rsid w:val="00CE0ACF"/>
    <w:rsid w:val="00CE22F2"/>
    <w:rsid w:val="00CE2B29"/>
    <w:rsid w:val="00CE2D29"/>
    <w:rsid w:val="00CE6589"/>
    <w:rsid w:val="00CE6A3D"/>
    <w:rsid w:val="00CF14DC"/>
    <w:rsid w:val="00CF24F0"/>
    <w:rsid w:val="00CF4B74"/>
    <w:rsid w:val="00CF6C6C"/>
    <w:rsid w:val="00D00E04"/>
    <w:rsid w:val="00D017A6"/>
    <w:rsid w:val="00D0294C"/>
    <w:rsid w:val="00D02DB6"/>
    <w:rsid w:val="00D05D02"/>
    <w:rsid w:val="00D07C6E"/>
    <w:rsid w:val="00D10BB4"/>
    <w:rsid w:val="00D1256E"/>
    <w:rsid w:val="00D14088"/>
    <w:rsid w:val="00D14C03"/>
    <w:rsid w:val="00D155E8"/>
    <w:rsid w:val="00D15D56"/>
    <w:rsid w:val="00D17B71"/>
    <w:rsid w:val="00D2017B"/>
    <w:rsid w:val="00D203D3"/>
    <w:rsid w:val="00D20AC1"/>
    <w:rsid w:val="00D21AFB"/>
    <w:rsid w:val="00D24299"/>
    <w:rsid w:val="00D24513"/>
    <w:rsid w:val="00D26C78"/>
    <w:rsid w:val="00D3070C"/>
    <w:rsid w:val="00D31080"/>
    <w:rsid w:val="00D31BFB"/>
    <w:rsid w:val="00D34FE3"/>
    <w:rsid w:val="00D362D6"/>
    <w:rsid w:val="00D41C90"/>
    <w:rsid w:val="00D42245"/>
    <w:rsid w:val="00D434CA"/>
    <w:rsid w:val="00D44103"/>
    <w:rsid w:val="00D467E0"/>
    <w:rsid w:val="00D46835"/>
    <w:rsid w:val="00D47B62"/>
    <w:rsid w:val="00D51907"/>
    <w:rsid w:val="00D52D53"/>
    <w:rsid w:val="00D538E6"/>
    <w:rsid w:val="00D57A1E"/>
    <w:rsid w:val="00D62860"/>
    <w:rsid w:val="00D64BF9"/>
    <w:rsid w:val="00D71475"/>
    <w:rsid w:val="00D732BA"/>
    <w:rsid w:val="00D7646D"/>
    <w:rsid w:val="00D7654E"/>
    <w:rsid w:val="00D7799E"/>
    <w:rsid w:val="00D77D4A"/>
    <w:rsid w:val="00D800F7"/>
    <w:rsid w:val="00D8088B"/>
    <w:rsid w:val="00D821EA"/>
    <w:rsid w:val="00D853FB"/>
    <w:rsid w:val="00D85CEB"/>
    <w:rsid w:val="00D86DA6"/>
    <w:rsid w:val="00D90A27"/>
    <w:rsid w:val="00D93AB7"/>
    <w:rsid w:val="00D93AF4"/>
    <w:rsid w:val="00D9420A"/>
    <w:rsid w:val="00D942D7"/>
    <w:rsid w:val="00D96705"/>
    <w:rsid w:val="00D96B22"/>
    <w:rsid w:val="00D97B51"/>
    <w:rsid w:val="00DA03B0"/>
    <w:rsid w:val="00DA12BE"/>
    <w:rsid w:val="00DA4640"/>
    <w:rsid w:val="00DA6BF0"/>
    <w:rsid w:val="00DA6F02"/>
    <w:rsid w:val="00DB2255"/>
    <w:rsid w:val="00DB27E4"/>
    <w:rsid w:val="00DB2F16"/>
    <w:rsid w:val="00DB5C32"/>
    <w:rsid w:val="00DB5DE9"/>
    <w:rsid w:val="00DC07DE"/>
    <w:rsid w:val="00DC1A0F"/>
    <w:rsid w:val="00DC29BE"/>
    <w:rsid w:val="00DC4140"/>
    <w:rsid w:val="00DC4A33"/>
    <w:rsid w:val="00DC5BE8"/>
    <w:rsid w:val="00DC6F80"/>
    <w:rsid w:val="00DC6FA6"/>
    <w:rsid w:val="00DC7574"/>
    <w:rsid w:val="00DC78AC"/>
    <w:rsid w:val="00DD1BE7"/>
    <w:rsid w:val="00DD41A5"/>
    <w:rsid w:val="00DD4449"/>
    <w:rsid w:val="00DD4538"/>
    <w:rsid w:val="00DE0BFF"/>
    <w:rsid w:val="00DE41CE"/>
    <w:rsid w:val="00DE4C9C"/>
    <w:rsid w:val="00DE508A"/>
    <w:rsid w:val="00DE5172"/>
    <w:rsid w:val="00DE6CCA"/>
    <w:rsid w:val="00DE74F0"/>
    <w:rsid w:val="00DE79FF"/>
    <w:rsid w:val="00DE7FE6"/>
    <w:rsid w:val="00DF1CC6"/>
    <w:rsid w:val="00DF4061"/>
    <w:rsid w:val="00DF5937"/>
    <w:rsid w:val="00DF662F"/>
    <w:rsid w:val="00DF74C3"/>
    <w:rsid w:val="00E00C8D"/>
    <w:rsid w:val="00E031D2"/>
    <w:rsid w:val="00E04844"/>
    <w:rsid w:val="00E04FCD"/>
    <w:rsid w:val="00E06726"/>
    <w:rsid w:val="00E10817"/>
    <w:rsid w:val="00E113EC"/>
    <w:rsid w:val="00E11AE1"/>
    <w:rsid w:val="00E13241"/>
    <w:rsid w:val="00E1397C"/>
    <w:rsid w:val="00E14BA1"/>
    <w:rsid w:val="00E1671D"/>
    <w:rsid w:val="00E20965"/>
    <w:rsid w:val="00E20EAC"/>
    <w:rsid w:val="00E21B57"/>
    <w:rsid w:val="00E25189"/>
    <w:rsid w:val="00E268EC"/>
    <w:rsid w:val="00E26BD0"/>
    <w:rsid w:val="00E30167"/>
    <w:rsid w:val="00E30172"/>
    <w:rsid w:val="00E31FFF"/>
    <w:rsid w:val="00E322D7"/>
    <w:rsid w:val="00E3313C"/>
    <w:rsid w:val="00E34640"/>
    <w:rsid w:val="00E41266"/>
    <w:rsid w:val="00E4526E"/>
    <w:rsid w:val="00E46C7C"/>
    <w:rsid w:val="00E52443"/>
    <w:rsid w:val="00E52EB5"/>
    <w:rsid w:val="00E53BE1"/>
    <w:rsid w:val="00E53F99"/>
    <w:rsid w:val="00E55A1E"/>
    <w:rsid w:val="00E55CB2"/>
    <w:rsid w:val="00E56583"/>
    <w:rsid w:val="00E5658E"/>
    <w:rsid w:val="00E566CF"/>
    <w:rsid w:val="00E56F4B"/>
    <w:rsid w:val="00E57ED6"/>
    <w:rsid w:val="00E61F4E"/>
    <w:rsid w:val="00E6203B"/>
    <w:rsid w:val="00E62AA4"/>
    <w:rsid w:val="00E62DBF"/>
    <w:rsid w:val="00E65215"/>
    <w:rsid w:val="00E7066E"/>
    <w:rsid w:val="00E71C04"/>
    <w:rsid w:val="00E7302F"/>
    <w:rsid w:val="00E730C4"/>
    <w:rsid w:val="00E7317E"/>
    <w:rsid w:val="00E739F0"/>
    <w:rsid w:val="00E7489C"/>
    <w:rsid w:val="00E74B68"/>
    <w:rsid w:val="00E75F70"/>
    <w:rsid w:val="00E7639E"/>
    <w:rsid w:val="00E76878"/>
    <w:rsid w:val="00E812C2"/>
    <w:rsid w:val="00E83626"/>
    <w:rsid w:val="00E84B39"/>
    <w:rsid w:val="00E901B9"/>
    <w:rsid w:val="00E90379"/>
    <w:rsid w:val="00E91686"/>
    <w:rsid w:val="00E93469"/>
    <w:rsid w:val="00E93D01"/>
    <w:rsid w:val="00E93E75"/>
    <w:rsid w:val="00E9468D"/>
    <w:rsid w:val="00E95453"/>
    <w:rsid w:val="00E957B8"/>
    <w:rsid w:val="00E96810"/>
    <w:rsid w:val="00E97730"/>
    <w:rsid w:val="00EA0769"/>
    <w:rsid w:val="00EA1E33"/>
    <w:rsid w:val="00EA1E36"/>
    <w:rsid w:val="00EA38DF"/>
    <w:rsid w:val="00EA5941"/>
    <w:rsid w:val="00EB06B5"/>
    <w:rsid w:val="00EB077C"/>
    <w:rsid w:val="00EB16CA"/>
    <w:rsid w:val="00EB1E1D"/>
    <w:rsid w:val="00EB34E9"/>
    <w:rsid w:val="00EB408B"/>
    <w:rsid w:val="00EB57FF"/>
    <w:rsid w:val="00EC0370"/>
    <w:rsid w:val="00EC3902"/>
    <w:rsid w:val="00EC703F"/>
    <w:rsid w:val="00ED0CA7"/>
    <w:rsid w:val="00ED117B"/>
    <w:rsid w:val="00ED1DF2"/>
    <w:rsid w:val="00ED2DDF"/>
    <w:rsid w:val="00ED481D"/>
    <w:rsid w:val="00ED4C93"/>
    <w:rsid w:val="00ED66A6"/>
    <w:rsid w:val="00ED69F2"/>
    <w:rsid w:val="00EE045E"/>
    <w:rsid w:val="00EE04F6"/>
    <w:rsid w:val="00EE1DFC"/>
    <w:rsid w:val="00EE2673"/>
    <w:rsid w:val="00EE446C"/>
    <w:rsid w:val="00EF09B7"/>
    <w:rsid w:val="00EF0A65"/>
    <w:rsid w:val="00EF1686"/>
    <w:rsid w:val="00EF237C"/>
    <w:rsid w:val="00EF25F8"/>
    <w:rsid w:val="00EF3D00"/>
    <w:rsid w:val="00EF7163"/>
    <w:rsid w:val="00F007FB"/>
    <w:rsid w:val="00F009F0"/>
    <w:rsid w:val="00F04705"/>
    <w:rsid w:val="00F055D2"/>
    <w:rsid w:val="00F0572E"/>
    <w:rsid w:val="00F07152"/>
    <w:rsid w:val="00F10B28"/>
    <w:rsid w:val="00F136F4"/>
    <w:rsid w:val="00F16B2F"/>
    <w:rsid w:val="00F170F9"/>
    <w:rsid w:val="00F17FB1"/>
    <w:rsid w:val="00F20245"/>
    <w:rsid w:val="00F2038D"/>
    <w:rsid w:val="00F22292"/>
    <w:rsid w:val="00F22506"/>
    <w:rsid w:val="00F2546A"/>
    <w:rsid w:val="00F26453"/>
    <w:rsid w:val="00F26830"/>
    <w:rsid w:val="00F26ED2"/>
    <w:rsid w:val="00F27102"/>
    <w:rsid w:val="00F275A4"/>
    <w:rsid w:val="00F27B5C"/>
    <w:rsid w:val="00F27DDD"/>
    <w:rsid w:val="00F30315"/>
    <w:rsid w:val="00F31DE2"/>
    <w:rsid w:val="00F34D3C"/>
    <w:rsid w:val="00F3516C"/>
    <w:rsid w:val="00F3529E"/>
    <w:rsid w:val="00F36D09"/>
    <w:rsid w:val="00F378D5"/>
    <w:rsid w:val="00F37E6E"/>
    <w:rsid w:val="00F40148"/>
    <w:rsid w:val="00F4188F"/>
    <w:rsid w:val="00F4199A"/>
    <w:rsid w:val="00F41C97"/>
    <w:rsid w:val="00F427CB"/>
    <w:rsid w:val="00F437AC"/>
    <w:rsid w:val="00F43D03"/>
    <w:rsid w:val="00F46668"/>
    <w:rsid w:val="00F47C2D"/>
    <w:rsid w:val="00F47DF5"/>
    <w:rsid w:val="00F50331"/>
    <w:rsid w:val="00F50436"/>
    <w:rsid w:val="00F51827"/>
    <w:rsid w:val="00F51CCA"/>
    <w:rsid w:val="00F53AB0"/>
    <w:rsid w:val="00F54F27"/>
    <w:rsid w:val="00F638CD"/>
    <w:rsid w:val="00F6497D"/>
    <w:rsid w:val="00F66C2C"/>
    <w:rsid w:val="00F73244"/>
    <w:rsid w:val="00F74602"/>
    <w:rsid w:val="00F7660E"/>
    <w:rsid w:val="00F80317"/>
    <w:rsid w:val="00F81991"/>
    <w:rsid w:val="00F83974"/>
    <w:rsid w:val="00F85E84"/>
    <w:rsid w:val="00F87091"/>
    <w:rsid w:val="00F90B79"/>
    <w:rsid w:val="00F91196"/>
    <w:rsid w:val="00F9343E"/>
    <w:rsid w:val="00F9513A"/>
    <w:rsid w:val="00F95A00"/>
    <w:rsid w:val="00F973B8"/>
    <w:rsid w:val="00FA14DA"/>
    <w:rsid w:val="00FA1732"/>
    <w:rsid w:val="00FA358F"/>
    <w:rsid w:val="00FA382D"/>
    <w:rsid w:val="00FA3915"/>
    <w:rsid w:val="00FA5A17"/>
    <w:rsid w:val="00FA6E10"/>
    <w:rsid w:val="00FB119C"/>
    <w:rsid w:val="00FB1568"/>
    <w:rsid w:val="00FB2648"/>
    <w:rsid w:val="00FB49B0"/>
    <w:rsid w:val="00FB4C25"/>
    <w:rsid w:val="00FB561D"/>
    <w:rsid w:val="00FB6080"/>
    <w:rsid w:val="00FC0E22"/>
    <w:rsid w:val="00FC18DC"/>
    <w:rsid w:val="00FC1E34"/>
    <w:rsid w:val="00FC2D1B"/>
    <w:rsid w:val="00FC30E4"/>
    <w:rsid w:val="00FC570E"/>
    <w:rsid w:val="00FC7194"/>
    <w:rsid w:val="00FC7FA2"/>
    <w:rsid w:val="00FD0026"/>
    <w:rsid w:val="00FD0EC0"/>
    <w:rsid w:val="00FD33B0"/>
    <w:rsid w:val="00FD4E00"/>
    <w:rsid w:val="00FD5761"/>
    <w:rsid w:val="00FD5AE7"/>
    <w:rsid w:val="00FD6E0B"/>
    <w:rsid w:val="00FD6FEC"/>
    <w:rsid w:val="00FD7C0E"/>
    <w:rsid w:val="00FE2351"/>
    <w:rsid w:val="00FE70C9"/>
    <w:rsid w:val="00FE7FFB"/>
    <w:rsid w:val="00FF1146"/>
    <w:rsid w:val="00FF1F74"/>
    <w:rsid w:val="00FF2565"/>
    <w:rsid w:val="00FF3DAF"/>
    <w:rsid w:val="00FF5676"/>
    <w:rsid w:val="00FF5D3B"/>
    <w:rsid w:val="00FF77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3A7E4"/>
  <w15:chartTrackingRefBased/>
  <w15:docId w15:val="{78E671E1-365A-46B7-B6D7-45B3244E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29" w:unhideWhenUsed="1"/>
    <w:lsdException w:name="page number" w:semiHidden="1" w:uiPriority="2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150"/>
    <w:pPr>
      <w:jc w:val="both"/>
    </w:pPr>
    <w:rPr>
      <w:rFonts w:ascii="Arial" w:eastAsia="Times New Roman" w:hAnsi="Arial" w:cs="Arial"/>
      <w:spacing w:val="8"/>
      <w:lang w:val="en-GB" w:eastAsia="zh-CN"/>
    </w:rPr>
  </w:style>
  <w:style w:type="paragraph" w:styleId="Heading1">
    <w:name w:val="heading 1"/>
    <w:aliases w:val="DNV-H1"/>
    <w:basedOn w:val="PARAGRAPH"/>
    <w:next w:val="PARAGRAPH"/>
    <w:link w:val="Heading1Char"/>
    <w:qFormat/>
    <w:rsid w:val="00632150"/>
    <w:pPr>
      <w:keepNext/>
      <w:numPr>
        <w:numId w:val="1"/>
      </w:numPr>
      <w:suppressAutoHyphens/>
      <w:spacing w:before="200"/>
      <w:ind w:left="397" w:hanging="397"/>
      <w:jc w:val="left"/>
      <w:outlineLvl w:val="0"/>
    </w:pPr>
    <w:rPr>
      <w:b/>
      <w:bCs/>
      <w:sz w:val="22"/>
      <w:szCs w:val="22"/>
    </w:rPr>
  </w:style>
  <w:style w:type="paragraph" w:styleId="Heading2">
    <w:name w:val="heading 2"/>
    <w:aliases w:val="DNV-H2"/>
    <w:basedOn w:val="Heading1"/>
    <w:next w:val="PARAGRAPH"/>
    <w:link w:val="Heading2Char"/>
    <w:qFormat/>
    <w:rsid w:val="00632150"/>
    <w:pPr>
      <w:numPr>
        <w:ilvl w:val="1"/>
      </w:numPr>
      <w:spacing w:before="100" w:after="100"/>
      <w:ind w:left="624" w:hanging="624"/>
      <w:outlineLvl w:val="1"/>
    </w:pPr>
    <w:rPr>
      <w:sz w:val="20"/>
      <w:szCs w:val="20"/>
    </w:rPr>
  </w:style>
  <w:style w:type="paragraph" w:styleId="Heading3">
    <w:name w:val="heading 3"/>
    <w:aliases w:val="DNV-H3"/>
    <w:basedOn w:val="Heading2"/>
    <w:next w:val="PARAGRAPH"/>
    <w:link w:val="Heading3Char"/>
    <w:qFormat/>
    <w:rsid w:val="00632150"/>
    <w:pPr>
      <w:numPr>
        <w:ilvl w:val="2"/>
      </w:numPr>
      <w:ind w:left="851" w:hanging="851"/>
      <w:outlineLvl w:val="2"/>
    </w:pPr>
  </w:style>
  <w:style w:type="paragraph" w:styleId="Heading4">
    <w:name w:val="heading 4"/>
    <w:aliases w:val="DNV-H4"/>
    <w:basedOn w:val="Heading3"/>
    <w:next w:val="PARAGRAPH"/>
    <w:link w:val="Heading4Char"/>
    <w:qFormat/>
    <w:rsid w:val="00632150"/>
    <w:pPr>
      <w:numPr>
        <w:ilvl w:val="3"/>
      </w:numPr>
      <w:ind w:left="1077" w:hanging="1077"/>
      <w:outlineLvl w:val="3"/>
    </w:pPr>
  </w:style>
  <w:style w:type="paragraph" w:styleId="Heading5">
    <w:name w:val="heading 5"/>
    <w:aliases w:val="DNV-H5"/>
    <w:basedOn w:val="Heading4"/>
    <w:next w:val="PARAGRAPH"/>
    <w:link w:val="Heading5Char"/>
    <w:qFormat/>
    <w:rsid w:val="00632150"/>
    <w:pPr>
      <w:numPr>
        <w:ilvl w:val="4"/>
      </w:numPr>
      <w:ind w:left="1304" w:hanging="1304"/>
      <w:outlineLvl w:val="4"/>
    </w:pPr>
  </w:style>
  <w:style w:type="paragraph" w:styleId="Heading6">
    <w:name w:val="heading 6"/>
    <w:aliases w:val="DNV-H6"/>
    <w:basedOn w:val="Heading5"/>
    <w:next w:val="PARAGRAPH"/>
    <w:link w:val="Heading6Char"/>
    <w:qFormat/>
    <w:rsid w:val="00632150"/>
    <w:pPr>
      <w:numPr>
        <w:ilvl w:val="5"/>
      </w:numPr>
      <w:ind w:left="1531" w:hanging="1531"/>
      <w:outlineLvl w:val="5"/>
    </w:pPr>
  </w:style>
  <w:style w:type="paragraph" w:styleId="Heading7">
    <w:name w:val="heading 7"/>
    <w:aliases w:val="DNV-H7"/>
    <w:basedOn w:val="Heading6"/>
    <w:next w:val="PARAGRAPH"/>
    <w:link w:val="Heading7Char"/>
    <w:qFormat/>
    <w:rsid w:val="00632150"/>
    <w:pPr>
      <w:numPr>
        <w:ilvl w:val="6"/>
      </w:numPr>
      <w:ind w:left="1758" w:hanging="1758"/>
      <w:outlineLvl w:val="6"/>
    </w:pPr>
  </w:style>
  <w:style w:type="paragraph" w:styleId="Heading8">
    <w:name w:val="heading 8"/>
    <w:aliases w:val="DNV-H8"/>
    <w:basedOn w:val="Heading7"/>
    <w:next w:val="PARAGRAPH"/>
    <w:link w:val="Heading8Char"/>
    <w:qFormat/>
    <w:rsid w:val="00632150"/>
    <w:pPr>
      <w:numPr>
        <w:ilvl w:val="7"/>
      </w:numPr>
      <w:ind w:left="1985" w:hanging="1985"/>
      <w:outlineLvl w:val="7"/>
    </w:pPr>
  </w:style>
  <w:style w:type="paragraph" w:styleId="Heading9">
    <w:name w:val="heading 9"/>
    <w:aliases w:val="DNV-H9"/>
    <w:basedOn w:val="Heading8"/>
    <w:next w:val="PARAGRAPH"/>
    <w:link w:val="Heading9Char"/>
    <w:qFormat/>
    <w:rsid w:val="00632150"/>
    <w:pPr>
      <w:numPr>
        <w:ilvl w:val="8"/>
      </w:numPr>
      <w:ind w:left="2211" w:hanging="221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632150"/>
    <w:pPr>
      <w:snapToGrid w:val="0"/>
      <w:spacing w:before="100" w:after="200"/>
      <w:jc w:val="both"/>
    </w:pPr>
    <w:rPr>
      <w:rFonts w:ascii="Arial" w:eastAsia="Times New Roman" w:hAnsi="Arial" w:cs="Arial"/>
      <w:spacing w:val="8"/>
      <w:lang w:val="en-GB" w:eastAsia="zh-CN"/>
    </w:rPr>
  </w:style>
  <w:style w:type="paragraph" w:customStyle="1" w:styleId="FIGURE-title">
    <w:name w:val="FIGURE-title"/>
    <w:basedOn w:val="PARAGRAPH"/>
    <w:next w:val="PARAGRAPH"/>
    <w:qFormat/>
    <w:rsid w:val="00632150"/>
    <w:pPr>
      <w:jc w:val="center"/>
    </w:pPr>
    <w:rPr>
      <w:b/>
      <w:bCs/>
    </w:rPr>
  </w:style>
  <w:style w:type="paragraph" w:styleId="Header">
    <w:name w:val="header"/>
    <w:basedOn w:val="PARAGRAPH"/>
    <w:link w:val="HeaderChar"/>
    <w:rsid w:val="00632150"/>
    <w:pPr>
      <w:tabs>
        <w:tab w:val="center" w:pos="4536"/>
        <w:tab w:val="right" w:pos="9072"/>
      </w:tabs>
      <w:spacing w:before="0" w:after="0"/>
    </w:pPr>
  </w:style>
  <w:style w:type="character" w:styleId="CommentReference">
    <w:name w:val="annotation reference"/>
    <w:semiHidden/>
    <w:rsid w:val="00632150"/>
    <w:rPr>
      <w:sz w:val="16"/>
      <w:szCs w:val="16"/>
    </w:rPr>
  </w:style>
  <w:style w:type="paragraph" w:styleId="CommentText">
    <w:name w:val="annotation text"/>
    <w:basedOn w:val="Normal"/>
    <w:link w:val="CommentTextChar"/>
    <w:rsid w:val="00632150"/>
  </w:style>
  <w:style w:type="paragraph" w:customStyle="1" w:styleId="NOTE">
    <w:name w:val="NOTE"/>
    <w:basedOn w:val="PARAGRAPH"/>
    <w:qFormat/>
    <w:rsid w:val="00632150"/>
    <w:pPr>
      <w:spacing w:after="100"/>
    </w:pPr>
    <w:rPr>
      <w:sz w:val="16"/>
      <w:szCs w:val="16"/>
    </w:rPr>
  </w:style>
  <w:style w:type="paragraph" w:styleId="Footer">
    <w:name w:val="footer"/>
    <w:basedOn w:val="Header"/>
    <w:link w:val="FooterChar"/>
    <w:rsid w:val="00632150"/>
  </w:style>
  <w:style w:type="paragraph" w:styleId="List">
    <w:name w:val="List"/>
    <w:basedOn w:val="PARAGRAPH"/>
    <w:qFormat/>
    <w:rsid w:val="00632150"/>
    <w:pPr>
      <w:tabs>
        <w:tab w:val="left" w:pos="340"/>
      </w:tabs>
      <w:spacing w:before="0" w:after="100"/>
      <w:ind w:left="340" w:hanging="340"/>
    </w:pPr>
  </w:style>
  <w:style w:type="character" w:styleId="PageNumber">
    <w:name w:val="page number"/>
    <w:uiPriority w:val="29"/>
    <w:rsid w:val="00632150"/>
    <w:rPr>
      <w:rFonts w:ascii="Arial" w:hAnsi="Arial"/>
      <w:sz w:val="20"/>
      <w:szCs w:val="20"/>
    </w:rPr>
  </w:style>
  <w:style w:type="paragraph" w:customStyle="1" w:styleId="FOREWORD">
    <w:name w:val="FOREWORD"/>
    <w:basedOn w:val="PARAGRAPH"/>
    <w:rsid w:val="00632150"/>
    <w:pPr>
      <w:tabs>
        <w:tab w:val="left" w:pos="284"/>
      </w:tabs>
      <w:spacing w:before="0" w:after="100"/>
      <w:ind w:left="284" w:hanging="284"/>
    </w:pPr>
    <w:rPr>
      <w:sz w:val="16"/>
      <w:szCs w:val="16"/>
    </w:rPr>
  </w:style>
  <w:style w:type="paragraph" w:customStyle="1" w:styleId="TABLE-title">
    <w:name w:val="TABLE-title"/>
    <w:basedOn w:val="PARAGRAPH"/>
    <w:qFormat/>
    <w:rsid w:val="00632150"/>
    <w:pPr>
      <w:keepNext/>
      <w:jc w:val="center"/>
    </w:pPr>
    <w:rPr>
      <w:b/>
      <w:bCs/>
    </w:rPr>
  </w:style>
  <w:style w:type="paragraph" w:styleId="FootnoteText">
    <w:name w:val="footnote text"/>
    <w:basedOn w:val="PARAGRAPH"/>
    <w:link w:val="FootnoteTextChar"/>
    <w:rsid w:val="00632150"/>
    <w:pPr>
      <w:spacing w:before="0" w:after="100"/>
      <w:ind w:left="284" w:hanging="284"/>
    </w:pPr>
    <w:rPr>
      <w:sz w:val="16"/>
      <w:szCs w:val="16"/>
    </w:rPr>
  </w:style>
  <w:style w:type="character" w:styleId="FootnoteReference">
    <w:name w:val="footnote reference"/>
    <w:rsid w:val="00632150"/>
    <w:rPr>
      <w:rFonts w:ascii="Arial" w:hAnsi="Arial"/>
      <w:position w:val="4"/>
      <w:sz w:val="16"/>
      <w:szCs w:val="16"/>
      <w:vertAlign w:val="baseline"/>
    </w:rPr>
  </w:style>
  <w:style w:type="paragraph" w:styleId="TOC1">
    <w:name w:val="toc 1"/>
    <w:basedOn w:val="PARAGRAPH"/>
    <w:uiPriority w:val="39"/>
    <w:rsid w:val="00632150"/>
    <w:pPr>
      <w:tabs>
        <w:tab w:val="left" w:pos="395"/>
        <w:tab w:val="right" w:leader="dot" w:pos="9070"/>
      </w:tabs>
      <w:suppressAutoHyphens/>
      <w:spacing w:before="0" w:after="100"/>
      <w:ind w:left="397" w:right="680" w:hanging="397"/>
      <w:jc w:val="left"/>
    </w:pPr>
  </w:style>
  <w:style w:type="paragraph" w:styleId="TOC2">
    <w:name w:val="toc 2"/>
    <w:basedOn w:val="TOC1"/>
    <w:uiPriority w:val="39"/>
    <w:rsid w:val="00632150"/>
    <w:pPr>
      <w:tabs>
        <w:tab w:val="clear" w:pos="395"/>
        <w:tab w:val="left" w:pos="964"/>
      </w:tabs>
      <w:spacing w:after="60"/>
      <w:ind w:left="964" w:hanging="567"/>
    </w:pPr>
  </w:style>
  <w:style w:type="paragraph" w:styleId="TOC3">
    <w:name w:val="toc 3"/>
    <w:basedOn w:val="TOC2"/>
    <w:uiPriority w:val="39"/>
    <w:rsid w:val="00632150"/>
    <w:pPr>
      <w:tabs>
        <w:tab w:val="clear" w:pos="964"/>
        <w:tab w:val="left" w:pos="1701"/>
      </w:tabs>
      <w:ind w:left="1701" w:hanging="737"/>
    </w:pPr>
  </w:style>
  <w:style w:type="paragraph" w:styleId="TOC4">
    <w:name w:val="toc 4"/>
    <w:basedOn w:val="TOC3"/>
    <w:rsid w:val="00632150"/>
    <w:pPr>
      <w:tabs>
        <w:tab w:val="clear" w:pos="1701"/>
        <w:tab w:val="left" w:pos="2608"/>
      </w:tabs>
      <w:ind w:left="2608" w:hanging="907"/>
    </w:pPr>
  </w:style>
  <w:style w:type="paragraph" w:styleId="TOC5">
    <w:name w:val="toc 5"/>
    <w:basedOn w:val="TOC4"/>
    <w:rsid w:val="00632150"/>
    <w:pPr>
      <w:tabs>
        <w:tab w:val="clear" w:pos="2608"/>
        <w:tab w:val="left" w:pos="3686"/>
      </w:tabs>
      <w:ind w:left="3685" w:hanging="1077"/>
    </w:pPr>
  </w:style>
  <w:style w:type="paragraph" w:styleId="TOC6">
    <w:name w:val="toc 6"/>
    <w:basedOn w:val="TOC5"/>
    <w:rsid w:val="00632150"/>
    <w:pPr>
      <w:tabs>
        <w:tab w:val="clear" w:pos="3686"/>
        <w:tab w:val="left" w:pos="4933"/>
      </w:tabs>
      <w:ind w:left="4933" w:hanging="1247"/>
    </w:pPr>
  </w:style>
  <w:style w:type="paragraph" w:styleId="TOC7">
    <w:name w:val="toc 7"/>
    <w:basedOn w:val="TOC1"/>
    <w:rsid w:val="00632150"/>
    <w:pPr>
      <w:tabs>
        <w:tab w:val="right" w:pos="9070"/>
      </w:tabs>
    </w:pPr>
  </w:style>
  <w:style w:type="paragraph" w:styleId="TOC8">
    <w:name w:val="toc 8"/>
    <w:basedOn w:val="TOC1"/>
    <w:rsid w:val="00632150"/>
    <w:pPr>
      <w:ind w:left="720" w:hanging="720"/>
    </w:pPr>
  </w:style>
  <w:style w:type="paragraph" w:styleId="TOC9">
    <w:name w:val="toc 9"/>
    <w:basedOn w:val="TOC1"/>
    <w:rsid w:val="00632150"/>
    <w:pPr>
      <w:ind w:left="720" w:hanging="720"/>
    </w:pPr>
  </w:style>
  <w:style w:type="paragraph" w:customStyle="1" w:styleId="HEADINGNonumber">
    <w:name w:val="HEADING(Nonumber)"/>
    <w:basedOn w:val="Heading1"/>
    <w:qFormat/>
    <w:rsid w:val="00632150"/>
    <w:pPr>
      <w:spacing w:before="0"/>
      <w:jc w:val="center"/>
      <w:outlineLvl w:val="9"/>
    </w:pPr>
    <w:rPr>
      <w:b w:val="0"/>
      <w:bCs w:val="0"/>
      <w:sz w:val="24"/>
      <w:szCs w:val="24"/>
    </w:rPr>
  </w:style>
  <w:style w:type="paragraph" w:styleId="List4">
    <w:name w:val="List 4"/>
    <w:basedOn w:val="List3"/>
    <w:rsid w:val="00632150"/>
    <w:pPr>
      <w:tabs>
        <w:tab w:val="clear" w:pos="1021"/>
        <w:tab w:val="left" w:pos="1361"/>
      </w:tabs>
      <w:ind w:left="1361"/>
    </w:pPr>
  </w:style>
  <w:style w:type="paragraph" w:customStyle="1" w:styleId="TABLE-col-heading">
    <w:name w:val="TABLE-col-heading"/>
    <w:basedOn w:val="PARAGRAPH"/>
    <w:qFormat/>
    <w:rsid w:val="00632150"/>
    <w:pPr>
      <w:spacing w:before="60" w:after="60"/>
      <w:jc w:val="center"/>
    </w:pPr>
    <w:rPr>
      <w:b/>
      <w:bCs/>
      <w:sz w:val="16"/>
      <w:szCs w:val="16"/>
    </w:rPr>
  </w:style>
  <w:style w:type="paragraph" w:customStyle="1" w:styleId="ANNEXtitle">
    <w:name w:val="ANNEX_title"/>
    <w:basedOn w:val="MAIN-TITLE"/>
    <w:next w:val="ANNEX-heading1"/>
    <w:qFormat/>
    <w:rsid w:val="00632150"/>
    <w:pPr>
      <w:pageBreakBefore/>
      <w:numPr>
        <w:numId w:val="2"/>
      </w:numPr>
      <w:spacing w:after="200"/>
      <w:outlineLvl w:val="0"/>
    </w:pPr>
  </w:style>
  <w:style w:type="paragraph" w:customStyle="1" w:styleId="TERM">
    <w:name w:val="TERM"/>
    <w:basedOn w:val="PARAGRAPH"/>
    <w:next w:val="TERM-definition"/>
    <w:qFormat/>
    <w:rsid w:val="00632150"/>
    <w:pPr>
      <w:keepNext/>
      <w:spacing w:before="0" w:after="0"/>
    </w:pPr>
    <w:rPr>
      <w:b/>
      <w:bCs/>
    </w:rPr>
  </w:style>
  <w:style w:type="paragraph" w:customStyle="1" w:styleId="TERM-definition">
    <w:name w:val="TERM-definition"/>
    <w:basedOn w:val="PARAGRAPH"/>
    <w:next w:val="TERM-number"/>
    <w:qFormat/>
    <w:rsid w:val="00632150"/>
    <w:pPr>
      <w:spacing w:before="0"/>
    </w:pPr>
  </w:style>
  <w:style w:type="paragraph" w:customStyle="1" w:styleId="TERM-number">
    <w:name w:val="TERM-number"/>
    <w:basedOn w:val="Heading2"/>
    <w:next w:val="TERM"/>
    <w:qFormat/>
    <w:rsid w:val="00632150"/>
    <w:pPr>
      <w:spacing w:after="0"/>
      <w:ind w:left="0" w:firstLine="0"/>
      <w:outlineLvl w:val="9"/>
    </w:pPr>
  </w:style>
  <w:style w:type="paragraph" w:styleId="ListNumber3">
    <w:name w:val="List Number 3"/>
    <w:basedOn w:val="List3"/>
    <w:rsid w:val="00632150"/>
    <w:pPr>
      <w:numPr>
        <w:numId w:val="5"/>
      </w:numPr>
      <w:tabs>
        <w:tab w:val="clear" w:pos="720"/>
      </w:tabs>
      <w:ind w:left="1020" w:hanging="340"/>
    </w:pPr>
  </w:style>
  <w:style w:type="paragraph" w:styleId="List3">
    <w:name w:val="List 3"/>
    <w:basedOn w:val="List2"/>
    <w:rsid w:val="00632150"/>
    <w:pPr>
      <w:tabs>
        <w:tab w:val="clear" w:pos="680"/>
        <w:tab w:val="left" w:pos="1021"/>
      </w:tabs>
      <w:ind w:left="1020"/>
    </w:pPr>
  </w:style>
  <w:style w:type="paragraph" w:styleId="ListBullet5">
    <w:name w:val="List Bullet 5"/>
    <w:basedOn w:val="ListBullet4"/>
    <w:rsid w:val="00632150"/>
    <w:pPr>
      <w:tabs>
        <w:tab w:val="clear" w:pos="1361"/>
        <w:tab w:val="left" w:pos="1701"/>
      </w:tabs>
      <w:ind w:left="1701"/>
    </w:pPr>
  </w:style>
  <w:style w:type="character" w:styleId="EndnoteReference">
    <w:name w:val="endnote reference"/>
    <w:rsid w:val="00632150"/>
    <w:rPr>
      <w:vertAlign w:val="superscript"/>
    </w:rPr>
  </w:style>
  <w:style w:type="paragraph" w:customStyle="1" w:styleId="TABFIGfootnote">
    <w:name w:val="TAB_FIG_footnote"/>
    <w:basedOn w:val="FootnoteText"/>
    <w:rsid w:val="00632150"/>
    <w:pPr>
      <w:tabs>
        <w:tab w:val="left" w:pos="284"/>
      </w:tabs>
      <w:spacing w:before="60" w:after="60"/>
    </w:pPr>
  </w:style>
  <w:style w:type="character" w:customStyle="1" w:styleId="Reference">
    <w:name w:val="Reference"/>
    <w:uiPriority w:val="29"/>
    <w:rsid w:val="00632150"/>
    <w:rPr>
      <w:rFonts w:ascii="Arial" w:hAnsi="Arial"/>
      <w:noProof/>
      <w:sz w:val="20"/>
      <w:szCs w:val="20"/>
    </w:rPr>
  </w:style>
  <w:style w:type="paragraph" w:customStyle="1" w:styleId="TABLE-cell">
    <w:name w:val="TABLE-cell"/>
    <w:basedOn w:val="TABLE-col-heading"/>
    <w:qFormat/>
    <w:rsid w:val="00632150"/>
    <w:pPr>
      <w:jc w:val="left"/>
    </w:pPr>
    <w:rPr>
      <w:b w:val="0"/>
      <w:bCs w:val="0"/>
    </w:rPr>
  </w:style>
  <w:style w:type="paragraph" w:styleId="List2">
    <w:name w:val="List 2"/>
    <w:basedOn w:val="List"/>
    <w:rsid w:val="00632150"/>
    <w:pPr>
      <w:tabs>
        <w:tab w:val="clear" w:pos="340"/>
        <w:tab w:val="left" w:pos="680"/>
      </w:tabs>
      <w:ind w:left="680"/>
    </w:pPr>
  </w:style>
  <w:style w:type="paragraph" w:styleId="ListBullet">
    <w:name w:val="List Bullet"/>
    <w:basedOn w:val="PARAGRAPH"/>
    <w:qFormat/>
    <w:rsid w:val="00632150"/>
    <w:pPr>
      <w:spacing w:before="0" w:after="100"/>
    </w:pPr>
  </w:style>
  <w:style w:type="paragraph" w:styleId="ListBullet2">
    <w:name w:val="List Bullet 2"/>
    <w:basedOn w:val="ListBullet"/>
    <w:rsid w:val="00632150"/>
    <w:pPr>
      <w:numPr>
        <w:numId w:val="8"/>
      </w:numPr>
      <w:tabs>
        <w:tab w:val="clear" w:pos="700"/>
        <w:tab w:val="left" w:pos="340"/>
      </w:tabs>
      <w:ind w:left="680" w:hanging="340"/>
    </w:pPr>
  </w:style>
  <w:style w:type="paragraph" w:styleId="ListBullet3">
    <w:name w:val="List Bullet 3"/>
    <w:basedOn w:val="ListBullet2"/>
    <w:rsid w:val="00632150"/>
    <w:pPr>
      <w:tabs>
        <w:tab w:val="clear" w:pos="340"/>
        <w:tab w:val="left" w:pos="1021"/>
      </w:tabs>
      <w:ind w:left="1020"/>
    </w:pPr>
  </w:style>
  <w:style w:type="paragraph" w:styleId="ListBullet4">
    <w:name w:val="List Bullet 4"/>
    <w:basedOn w:val="ListBullet3"/>
    <w:rsid w:val="00632150"/>
    <w:pPr>
      <w:tabs>
        <w:tab w:val="clear" w:pos="1021"/>
        <w:tab w:val="left" w:pos="1361"/>
      </w:tabs>
      <w:ind w:left="1361"/>
    </w:pPr>
  </w:style>
  <w:style w:type="paragraph" w:styleId="ListContinue">
    <w:name w:val="List Continue"/>
    <w:basedOn w:val="PARAGRAPH"/>
    <w:rsid w:val="00632150"/>
    <w:pPr>
      <w:spacing w:before="0" w:after="100"/>
      <w:ind w:left="340"/>
    </w:pPr>
  </w:style>
  <w:style w:type="paragraph" w:styleId="ListContinue2">
    <w:name w:val="List Continue 2"/>
    <w:basedOn w:val="ListContinue"/>
    <w:rsid w:val="00632150"/>
    <w:pPr>
      <w:ind w:left="680"/>
    </w:pPr>
  </w:style>
  <w:style w:type="paragraph" w:styleId="ListContinue3">
    <w:name w:val="List Continue 3"/>
    <w:basedOn w:val="ListContinue2"/>
    <w:rsid w:val="00632150"/>
    <w:pPr>
      <w:ind w:left="1021"/>
    </w:pPr>
  </w:style>
  <w:style w:type="paragraph" w:styleId="ListContinue4">
    <w:name w:val="List Continue 4"/>
    <w:basedOn w:val="ListContinue3"/>
    <w:rsid w:val="00632150"/>
    <w:pPr>
      <w:ind w:left="1361"/>
    </w:pPr>
  </w:style>
  <w:style w:type="paragraph" w:styleId="ListContinue5">
    <w:name w:val="List Continue 5"/>
    <w:basedOn w:val="ListContinue4"/>
    <w:rsid w:val="00632150"/>
    <w:pPr>
      <w:ind w:left="1701"/>
    </w:pPr>
  </w:style>
  <w:style w:type="paragraph" w:styleId="List5">
    <w:name w:val="List 5"/>
    <w:basedOn w:val="List4"/>
    <w:rsid w:val="00632150"/>
    <w:pPr>
      <w:tabs>
        <w:tab w:val="clear" w:pos="1361"/>
        <w:tab w:val="left" w:pos="1701"/>
      </w:tabs>
      <w:ind w:left="1701"/>
    </w:pPr>
  </w:style>
  <w:style w:type="paragraph" w:styleId="BodyText">
    <w:name w:val="Body Text"/>
    <w:aliases w:val="DNV-Body"/>
    <w:basedOn w:val="Normal"/>
    <w:link w:val="BodyTextChar"/>
    <w:pPr>
      <w:tabs>
        <w:tab w:val="left" w:pos="709"/>
        <w:tab w:val="left" w:pos="851"/>
        <w:tab w:val="left" w:pos="1134"/>
      </w:tabs>
    </w:pPr>
  </w:style>
  <w:style w:type="character" w:customStyle="1" w:styleId="VARIABLE">
    <w:name w:val="VARIABLE"/>
    <w:rsid w:val="00632150"/>
    <w:rPr>
      <w:rFonts w:ascii="Times New Roman" w:hAnsi="Times New Roman"/>
      <w:i/>
      <w:iCs/>
    </w:rPr>
  </w:style>
  <w:style w:type="character" w:styleId="Hyperlink">
    <w:name w:val="Hyperlink"/>
    <w:rsid w:val="00632150"/>
    <w:rPr>
      <w:color w:val="0000FF"/>
      <w:u w:val="none"/>
    </w:rPr>
  </w:style>
  <w:style w:type="paragraph" w:styleId="ListNumber">
    <w:name w:val="List Number"/>
    <w:basedOn w:val="List"/>
    <w:qFormat/>
    <w:rsid w:val="00632150"/>
    <w:pPr>
      <w:tabs>
        <w:tab w:val="clear" w:pos="340"/>
      </w:tabs>
      <w:ind w:left="0" w:firstLine="0"/>
    </w:pPr>
  </w:style>
  <w:style w:type="paragraph" w:styleId="ListNumber2">
    <w:name w:val="List Number 2"/>
    <w:basedOn w:val="List2"/>
    <w:rsid w:val="00632150"/>
    <w:pPr>
      <w:numPr>
        <w:numId w:val="4"/>
      </w:numPr>
      <w:tabs>
        <w:tab w:val="clear" w:pos="360"/>
      </w:tabs>
      <w:ind w:left="680" w:hanging="340"/>
    </w:pPr>
  </w:style>
  <w:style w:type="paragraph" w:customStyle="1" w:styleId="MAIN-TITLE">
    <w:name w:val="MAIN-TITLE"/>
    <w:basedOn w:val="PARAGRAPH"/>
    <w:qFormat/>
    <w:rsid w:val="00632150"/>
    <w:pPr>
      <w:spacing w:before="0" w:after="0"/>
      <w:jc w:val="center"/>
    </w:pPr>
    <w:rPr>
      <w:b/>
      <w:bCs/>
      <w:sz w:val="24"/>
      <w:szCs w:val="24"/>
    </w:rPr>
  </w:style>
  <w:style w:type="character" w:styleId="FollowedHyperlink">
    <w:name w:val="FollowedHyperlink"/>
    <w:basedOn w:val="Hyperlink"/>
    <w:uiPriority w:val="99"/>
    <w:rsid w:val="00632150"/>
    <w:rPr>
      <w:color w:val="0000FF"/>
      <w:u w:val="none"/>
    </w:rPr>
  </w:style>
  <w:style w:type="paragraph" w:customStyle="1" w:styleId="TABLE-centered">
    <w:name w:val="TABLE-centered"/>
    <w:basedOn w:val="TABLE-col-heading"/>
    <w:rsid w:val="00632150"/>
    <w:rPr>
      <w:b w:val="0"/>
      <w:bCs w:val="0"/>
    </w:rPr>
  </w:style>
  <w:style w:type="paragraph" w:styleId="ListNumber4">
    <w:name w:val="List Number 4"/>
    <w:basedOn w:val="List4"/>
    <w:rsid w:val="00632150"/>
    <w:pPr>
      <w:numPr>
        <w:numId w:val="6"/>
      </w:numPr>
      <w:tabs>
        <w:tab w:val="clear" w:pos="360"/>
      </w:tabs>
      <w:ind w:left="1361" w:hanging="340"/>
    </w:pPr>
  </w:style>
  <w:style w:type="paragraph" w:styleId="ListNumber5">
    <w:name w:val="List Number 5"/>
    <w:basedOn w:val="List5"/>
    <w:rsid w:val="00632150"/>
    <w:pPr>
      <w:numPr>
        <w:numId w:val="7"/>
      </w:numPr>
      <w:tabs>
        <w:tab w:val="clear" w:pos="360"/>
      </w:tabs>
      <w:ind w:left="1701" w:hanging="340"/>
    </w:pPr>
  </w:style>
  <w:style w:type="paragraph" w:styleId="TableofFigures">
    <w:name w:val="table of figures"/>
    <w:basedOn w:val="TOC1"/>
    <w:rsid w:val="00632150"/>
    <w:pPr>
      <w:ind w:left="0" w:firstLine="0"/>
    </w:pPr>
  </w:style>
  <w:style w:type="paragraph" w:styleId="Title">
    <w:name w:val="Title"/>
    <w:basedOn w:val="MAIN-TITLE"/>
    <w:link w:val="TitleChar"/>
    <w:qFormat/>
    <w:rsid w:val="00632150"/>
    <w:rPr>
      <w:kern w:val="28"/>
    </w:rPr>
  </w:style>
  <w:style w:type="paragraph" w:styleId="BlockText">
    <w:name w:val="Block Text"/>
    <w:basedOn w:val="Normal"/>
    <w:uiPriority w:val="59"/>
    <w:rsid w:val="00632150"/>
    <w:pPr>
      <w:spacing w:after="120"/>
      <w:ind w:left="1440" w:right="1440"/>
    </w:pPr>
  </w:style>
  <w:style w:type="paragraph" w:customStyle="1" w:styleId="AMD-Heading1">
    <w:name w:val="AMD-Heading1"/>
    <w:basedOn w:val="Heading1"/>
    <w:next w:val="PARAGRAPH"/>
    <w:rsid w:val="00632150"/>
    <w:pPr>
      <w:outlineLvl w:val="9"/>
    </w:pPr>
  </w:style>
  <w:style w:type="paragraph" w:customStyle="1" w:styleId="AMD-Heading2">
    <w:name w:val="AMD-Heading2..."/>
    <w:basedOn w:val="Heading2"/>
    <w:next w:val="PARAGRAPH"/>
    <w:rsid w:val="00632150"/>
    <w:pPr>
      <w:outlineLvl w:val="9"/>
    </w:pPr>
  </w:style>
  <w:style w:type="paragraph" w:customStyle="1" w:styleId="ANNEX-heading1">
    <w:name w:val="ANNEX-heading1"/>
    <w:basedOn w:val="Heading1"/>
    <w:next w:val="PARAGRAPH"/>
    <w:qFormat/>
    <w:rsid w:val="00632150"/>
    <w:pPr>
      <w:numPr>
        <w:ilvl w:val="1"/>
        <w:numId w:val="2"/>
      </w:numPr>
      <w:outlineLvl w:val="1"/>
    </w:pPr>
  </w:style>
  <w:style w:type="paragraph" w:customStyle="1" w:styleId="ANNEX-heading2">
    <w:name w:val="ANNEX-heading2"/>
    <w:basedOn w:val="Heading2"/>
    <w:next w:val="PARAGRAPH"/>
    <w:qFormat/>
    <w:rsid w:val="00632150"/>
    <w:pPr>
      <w:numPr>
        <w:ilvl w:val="2"/>
        <w:numId w:val="2"/>
      </w:numPr>
      <w:outlineLvl w:val="2"/>
    </w:pPr>
  </w:style>
  <w:style w:type="paragraph" w:customStyle="1" w:styleId="ANNEX-heading3">
    <w:name w:val="ANNEX-heading3"/>
    <w:basedOn w:val="Heading3"/>
    <w:next w:val="PARAGRAPH"/>
    <w:rsid w:val="00632150"/>
    <w:pPr>
      <w:numPr>
        <w:ilvl w:val="3"/>
        <w:numId w:val="2"/>
      </w:numPr>
      <w:outlineLvl w:val="3"/>
    </w:pPr>
  </w:style>
  <w:style w:type="paragraph" w:customStyle="1" w:styleId="ANNEX-heading4">
    <w:name w:val="ANNEX-heading4"/>
    <w:basedOn w:val="Heading4"/>
    <w:next w:val="PARAGRAPH"/>
    <w:rsid w:val="00632150"/>
    <w:pPr>
      <w:numPr>
        <w:ilvl w:val="4"/>
        <w:numId w:val="2"/>
      </w:numPr>
      <w:outlineLvl w:val="4"/>
    </w:pPr>
  </w:style>
  <w:style w:type="paragraph" w:customStyle="1" w:styleId="ANNEX-heading5">
    <w:name w:val="ANNEX-heading5"/>
    <w:basedOn w:val="Heading5"/>
    <w:next w:val="PARAGRAPH"/>
    <w:rsid w:val="00632150"/>
    <w:pPr>
      <w:numPr>
        <w:ilvl w:val="5"/>
        <w:numId w:val="2"/>
      </w:numPr>
      <w:outlineLvl w:val="5"/>
    </w:pPr>
  </w:style>
  <w:style w:type="character" w:customStyle="1" w:styleId="PARAGRAPHChar">
    <w:name w:val="PARAGRAPH Char"/>
    <w:link w:val="PARAGRAPH"/>
    <w:rsid w:val="00632150"/>
    <w:rPr>
      <w:rFonts w:ascii="Arial" w:eastAsia="Times New Roman" w:hAnsi="Arial" w:cs="Arial"/>
      <w:spacing w:val="8"/>
      <w:lang w:val="en-GB" w:eastAsia="zh-CN" w:bidi="ar-SA"/>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DotumChe"/>
      <w:sz w:val="16"/>
      <w:szCs w:val="16"/>
    </w:rPr>
  </w:style>
  <w:style w:type="paragraph" w:customStyle="1" w:styleId="DefaultText">
    <w:name w:val="Default Text"/>
    <w:basedOn w:val="Normal"/>
    <w:pPr>
      <w:tabs>
        <w:tab w:val="left" w:pos="0"/>
      </w:tabs>
      <w:overflowPunct w:val="0"/>
      <w:autoSpaceDE w:val="0"/>
      <w:autoSpaceDN w:val="0"/>
      <w:adjustRightInd w:val="0"/>
      <w:textAlignment w:val="baseline"/>
    </w:pPr>
    <w:rPr>
      <w:rFonts w:cs="Times New Roman"/>
      <w:spacing w:val="0"/>
      <w:sz w:val="24"/>
      <w:lang w:eastAsia="en-US"/>
    </w:rPr>
  </w:style>
  <w:style w:type="paragraph" w:styleId="BodyTextIndent">
    <w:name w:val="Body Text Indent"/>
    <w:basedOn w:val="Normal"/>
    <w:link w:val="BodyTextIndentChar"/>
    <w:pPr>
      <w:tabs>
        <w:tab w:val="left" w:pos="142"/>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2"/>
      <w:jc w:val="left"/>
    </w:pPr>
    <w:rPr>
      <w:rFonts w:cs="Times New Roman"/>
      <w:spacing w:val="-3"/>
      <w:sz w:val="24"/>
      <w:lang w:val="en-AU" w:eastAsia="en-US"/>
    </w:rPr>
  </w:style>
  <w:style w:type="paragraph" w:styleId="BodyTextIndent2">
    <w:name w:val="Body Text Indent 2"/>
    <w:basedOn w:val="Normal"/>
    <w:pPr>
      <w:tabs>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2" w:hanging="709"/>
      <w:jc w:val="left"/>
    </w:pPr>
    <w:rPr>
      <w:rFonts w:cs="Times New Roman"/>
      <w:spacing w:val="-3"/>
      <w:sz w:val="24"/>
      <w:lang w:val="en-AU" w:eastAsia="en-US"/>
    </w:rPr>
  </w:style>
  <w:style w:type="paragraph" w:styleId="BodyText2">
    <w:name w:val="Body Text 2"/>
    <w:basedOn w:val="Normal"/>
    <w:link w:val="BodyText2Char"/>
    <w:uiPriority w:val="99"/>
    <w:pPr>
      <w:jc w:val="center"/>
    </w:pPr>
    <w:rPr>
      <w:sz w:val="18"/>
      <w:lang w:val="en-AU"/>
    </w:rPr>
  </w:style>
  <w:style w:type="character" w:customStyle="1" w:styleId="mytext1">
    <w:name w:val="mytext1"/>
    <w:rPr>
      <w:rFonts w:ascii="Arial" w:hAnsi="Arial" w:cs="Arial" w:hint="default"/>
      <w:sz w:val="24"/>
      <w:szCs w:val="24"/>
    </w:rPr>
  </w:style>
  <w:style w:type="paragraph" w:styleId="Caption">
    <w:name w:val="caption"/>
    <w:basedOn w:val="Normal"/>
    <w:next w:val="Normal"/>
    <w:qFormat/>
    <w:pPr>
      <w:jc w:val="right"/>
    </w:pPr>
    <w:rPr>
      <w:b/>
      <w:bCs/>
      <w:spacing w:val="0"/>
      <w:sz w:val="24"/>
      <w:szCs w:val="24"/>
      <w:lang w:val="en-AU" w:eastAsia="en-US"/>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pacing w:val="0"/>
      <w:sz w:val="24"/>
      <w:szCs w:val="24"/>
      <w:lang w:val="en-AU" w:eastAsia="en-US"/>
    </w:rPr>
  </w:style>
  <w:style w:type="paragraph" w:styleId="BodyText3">
    <w:name w:val="Body Text 3"/>
    <w:basedOn w:val="Normal"/>
    <w:pPr>
      <w:jc w:val="center"/>
    </w:pPr>
    <w:rPr>
      <w:b/>
      <w:bCs/>
      <w:spacing w:val="0"/>
      <w:sz w:val="22"/>
      <w:szCs w:val="24"/>
      <w:lang w:val="en-AU" w:eastAsia="en-US"/>
    </w:rPr>
  </w:style>
  <w:style w:type="paragraph" w:styleId="BodyTextIndent3">
    <w:name w:val="Body Text Indent 3"/>
    <w:basedOn w:val="Normal"/>
    <w:link w:val="BodyTextIndent3Char"/>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pPr>
    <w:rPr>
      <w:spacing w:val="-2"/>
    </w:rPr>
  </w:style>
  <w:style w:type="paragraph" w:styleId="Subtitle">
    <w:name w:val="Subtitle"/>
    <w:basedOn w:val="Normal"/>
    <w:link w:val="SubtitleChar"/>
    <w:qFormat/>
    <w:pPr>
      <w:ind w:left="7371"/>
    </w:pPr>
    <w:rPr>
      <w:b/>
      <w:bCs/>
    </w:rPr>
  </w:style>
  <w:style w:type="paragraph" w:customStyle="1" w:styleId="DefaultText1">
    <w:name w:val="Default Text:1"/>
    <w:basedOn w:val="Normal"/>
    <w:rsid w:val="00C14897"/>
    <w:pPr>
      <w:tabs>
        <w:tab w:val="left" w:pos="0"/>
      </w:tabs>
      <w:overflowPunct w:val="0"/>
      <w:autoSpaceDE w:val="0"/>
      <w:autoSpaceDN w:val="0"/>
      <w:adjustRightInd w:val="0"/>
      <w:textAlignment w:val="baseline"/>
    </w:pPr>
    <w:rPr>
      <w:rFonts w:cs="Times New Roman"/>
      <w:spacing w:val="0"/>
      <w:sz w:val="24"/>
      <w:lang w:val="en-US" w:eastAsia="en-US"/>
    </w:rPr>
  </w:style>
  <w:style w:type="paragraph" w:styleId="PlainText">
    <w:name w:val="Plain Text"/>
    <w:basedOn w:val="Normal"/>
    <w:link w:val="PlainTextChar"/>
    <w:rsid w:val="006D05E3"/>
    <w:pPr>
      <w:jc w:val="left"/>
    </w:pPr>
    <w:rPr>
      <w:rFonts w:ascii="Courier New" w:hAnsi="Courier New" w:cs="Times New Roman"/>
      <w:spacing w:val="0"/>
      <w:lang w:val="en-US" w:eastAsia="en-US"/>
    </w:rPr>
  </w:style>
  <w:style w:type="character" w:styleId="LineNumber">
    <w:name w:val="line number"/>
    <w:basedOn w:val="DefaultParagraphFont"/>
    <w:uiPriority w:val="29"/>
    <w:rsid w:val="00632150"/>
  </w:style>
  <w:style w:type="character" w:customStyle="1" w:styleId="SUPerscript">
    <w:name w:val="SUPerscript"/>
    <w:rsid w:val="00632150"/>
    <w:rPr>
      <w:kern w:val="0"/>
      <w:position w:val="6"/>
      <w:sz w:val="16"/>
      <w:szCs w:val="16"/>
    </w:rPr>
  </w:style>
  <w:style w:type="character" w:customStyle="1" w:styleId="SUBscript">
    <w:name w:val="SUBscript"/>
    <w:rsid w:val="00632150"/>
    <w:rPr>
      <w:kern w:val="0"/>
      <w:position w:val="-6"/>
      <w:sz w:val="16"/>
      <w:szCs w:val="16"/>
    </w:rPr>
  </w:style>
  <w:style w:type="paragraph" w:customStyle="1" w:styleId="ListDash">
    <w:name w:val="List Dash"/>
    <w:basedOn w:val="ListBullet"/>
    <w:qFormat/>
    <w:rsid w:val="00632150"/>
    <w:pPr>
      <w:numPr>
        <w:numId w:val="3"/>
      </w:numPr>
    </w:pPr>
  </w:style>
  <w:style w:type="paragraph" w:customStyle="1" w:styleId="TERM-number3">
    <w:name w:val="TERM-number 3"/>
    <w:basedOn w:val="Heading3"/>
    <w:next w:val="TERM"/>
    <w:rsid w:val="00632150"/>
    <w:pPr>
      <w:spacing w:after="0"/>
      <w:ind w:left="0" w:firstLine="0"/>
    </w:pPr>
  </w:style>
  <w:style w:type="character" w:customStyle="1" w:styleId="SMALLCAPS">
    <w:name w:val="SMALL CAPS"/>
    <w:rsid w:val="00632150"/>
    <w:rPr>
      <w:smallCaps/>
      <w:dstrike w:val="0"/>
      <w:vertAlign w:val="baseline"/>
    </w:rPr>
  </w:style>
  <w:style w:type="paragraph" w:customStyle="1" w:styleId="NumberedPARAlevel3">
    <w:name w:val="Numbered PARA (level 3)"/>
    <w:basedOn w:val="Heading3"/>
    <w:rsid w:val="00632150"/>
    <w:pPr>
      <w:spacing w:after="200"/>
      <w:ind w:left="0" w:firstLine="0"/>
      <w:jc w:val="both"/>
    </w:pPr>
    <w:rPr>
      <w:b w:val="0"/>
    </w:rPr>
  </w:style>
  <w:style w:type="paragraph" w:customStyle="1" w:styleId="ListDash2">
    <w:name w:val="List Dash 2"/>
    <w:basedOn w:val="ListBullet2"/>
    <w:rsid w:val="00632150"/>
    <w:pPr>
      <w:numPr>
        <w:numId w:val="9"/>
      </w:numPr>
      <w:tabs>
        <w:tab w:val="clear" w:pos="340"/>
      </w:tabs>
    </w:pPr>
  </w:style>
  <w:style w:type="paragraph" w:customStyle="1" w:styleId="NumberedPARAlevel2">
    <w:name w:val="Numbered PARA (level 2)"/>
    <w:basedOn w:val="Heading2"/>
    <w:rsid w:val="00632150"/>
    <w:pPr>
      <w:spacing w:after="200"/>
      <w:ind w:left="0" w:firstLine="0"/>
      <w:jc w:val="both"/>
    </w:pPr>
    <w:rPr>
      <w:b w:val="0"/>
    </w:rPr>
  </w:style>
  <w:style w:type="paragraph" w:customStyle="1" w:styleId="ListDash3">
    <w:name w:val="List Dash 3"/>
    <w:basedOn w:val="Normal"/>
    <w:rsid w:val="00632150"/>
    <w:pPr>
      <w:numPr>
        <w:numId w:val="11"/>
      </w:numPr>
      <w:tabs>
        <w:tab w:val="clear" w:pos="340"/>
        <w:tab w:val="left" w:pos="1021"/>
      </w:tabs>
      <w:snapToGrid w:val="0"/>
      <w:spacing w:after="100"/>
      <w:ind w:left="1020"/>
    </w:pPr>
  </w:style>
  <w:style w:type="paragraph" w:customStyle="1" w:styleId="ListDash4">
    <w:name w:val="List Dash 4"/>
    <w:basedOn w:val="Normal"/>
    <w:rsid w:val="00632150"/>
    <w:pPr>
      <w:numPr>
        <w:numId w:val="10"/>
      </w:numPr>
      <w:snapToGrid w:val="0"/>
      <w:spacing w:after="100"/>
    </w:pPr>
  </w:style>
  <w:style w:type="paragraph" w:styleId="DocumentMap">
    <w:name w:val="Document Map"/>
    <w:basedOn w:val="Normal"/>
    <w:link w:val="DocumentMapChar"/>
    <w:rsid w:val="0007721B"/>
    <w:pPr>
      <w:shd w:val="clear" w:color="auto" w:fill="000080"/>
    </w:pPr>
    <w:rPr>
      <w:rFonts w:ascii="Tahoma" w:hAnsi="Tahoma" w:cs="Tahoma"/>
    </w:rPr>
  </w:style>
  <w:style w:type="paragraph" w:styleId="BodyTextFirstIndent">
    <w:name w:val="Body Text First Indent"/>
    <w:basedOn w:val="BodyText"/>
    <w:link w:val="BodyTextFirstIndentChar"/>
    <w:rsid w:val="00BF680E"/>
    <w:pPr>
      <w:tabs>
        <w:tab w:val="clear" w:pos="709"/>
        <w:tab w:val="clear" w:pos="851"/>
        <w:tab w:val="clear" w:pos="1134"/>
      </w:tabs>
      <w:spacing w:after="120"/>
      <w:ind w:firstLine="210"/>
    </w:pPr>
  </w:style>
  <w:style w:type="paragraph" w:styleId="BodyTextFirstIndent2">
    <w:name w:val="Body Text First Indent 2"/>
    <w:basedOn w:val="BodyTextIndent"/>
    <w:link w:val="BodyTextFirstIndent2Char"/>
    <w:rsid w:val="00BF680E"/>
    <w:pPr>
      <w:tabs>
        <w:tab w:val="clear" w:pos="142"/>
        <w:tab w:val="clear" w:pos="1416"/>
        <w:tab w:val="clear" w:pos="2124"/>
        <w:tab w:val="clear" w:pos="2833"/>
        <w:tab w:val="clear" w:pos="357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uppressAutoHyphens w:val="0"/>
      <w:spacing w:after="120"/>
      <w:ind w:left="283" w:firstLine="210"/>
      <w:jc w:val="both"/>
    </w:pPr>
    <w:rPr>
      <w:rFonts w:cs="Arial"/>
      <w:spacing w:val="8"/>
      <w:sz w:val="20"/>
      <w:lang w:val="en-GB" w:eastAsia="zh-CN"/>
    </w:rPr>
  </w:style>
  <w:style w:type="paragraph" w:styleId="Closing">
    <w:name w:val="Closing"/>
    <w:basedOn w:val="Normal"/>
    <w:link w:val="ClosingChar"/>
    <w:rsid w:val="00BF680E"/>
    <w:pPr>
      <w:ind w:left="4252"/>
    </w:pPr>
  </w:style>
  <w:style w:type="paragraph" w:styleId="Date">
    <w:name w:val="Date"/>
    <w:basedOn w:val="Normal"/>
    <w:next w:val="Normal"/>
    <w:link w:val="DateChar"/>
    <w:rsid w:val="00BF680E"/>
  </w:style>
  <w:style w:type="paragraph" w:styleId="E-mailSignature">
    <w:name w:val="E-mail Signature"/>
    <w:basedOn w:val="Normal"/>
    <w:rsid w:val="00BF680E"/>
  </w:style>
  <w:style w:type="paragraph" w:styleId="EndnoteText">
    <w:name w:val="endnote text"/>
    <w:basedOn w:val="Normal"/>
    <w:link w:val="EndnoteTextChar"/>
    <w:rsid w:val="00BF680E"/>
  </w:style>
  <w:style w:type="paragraph" w:styleId="EnvelopeAddress">
    <w:name w:val="envelope address"/>
    <w:basedOn w:val="Normal"/>
    <w:rsid w:val="00BF680E"/>
    <w:pPr>
      <w:framePr w:w="7920" w:h="1980" w:hRule="exact" w:hSpace="180" w:wrap="auto" w:hAnchor="page" w:xAlign="center" w:yAlign="bottom"/>
      <w:ind w:left="2880"/>
    </w:pPr>
    <w:rPr>
      <w:sz w:val="24"/>
      <w:szCs w:val="24"/>
    </w:rPr>
  </w:style>
  <w:style w:type="paragraph" w:styleId="EnvelopeReturn">
    <w:name w:val="envelope return"/>
    <w:basedOn w:val="Normal"/>
    <w:rsid w:val="00BF680E"/>
  </w:style>
  <w:style w:type="paragraph" w:styleId="HTMLAddress">
    <w:name w:val="HTML Address"/>
    <w:basedOn w:val="Normal"/>
    <w:rsid w:val="00BF680E"/>
    <w:rPr>
      <w:i/>
      <w:iCs/>
    </w:rPr>
  </w:style>
  <w:style w:type="paragraph" w:styleId="HTMLPreformatted">
    <w:name w:val="HTML Preformatted"/>
    <w:basedOn w:val="Normal"/>
    <w:rsid w:val="00BF680E"/>
    <w:rPr>
      <w:rFonts w:ascii="Courier New" w:hAnsi="Courier New" w:cs="Courier New"/>
    </w:rPr>
  </w:style>
  <w:style w:type="paragraph" w:styleId="Index1">
    <w:name w:val="index 1"/>
    <w:basedOn w:val="Normal"/>
    <w:next w:val="Normal"/>
    <w:autoRedefine/>
    <w:rsid w:val="00BF680E"/>
    <w:pPr>
      <w:ind w:left="200" w:hanging="200"/>
    </w:pPr>
  </w:style>
  <w:style w:type="paragraph" w:styleId="Index2">
    <w:name w:val="index 2"/>
    <w:basedOn w:val="Normal"/>
    <w:next w:val="Normal"/>
    <w:autoRedefine/>
    <w:rsid w:val="00BF680E"/>
    <w:pPr>
      <w:ind w:left="400" w:hanging="200"/>
    </w:pPr>
  </w:style>
  <w:style w:type="paragraph" w:styleId="Index3">
    <w:name w:val="index 3"/>
    <w:basedOn w:val="Normal"/>
    <w:next w:val="Normal"/>
    <w:autoRedefine/>
    <w:rsid w:val="00BF680E"/>
    <w:pPr>
      <w:ind w:left="600" w:hanging="200"/>
    </w:pPr>
  </w:style>
  <w:style w:type="paragraph" w:styleId="Index4">
    <w:name w:val="index 4"/>
    <w:basedOn w:val="Normal"/>
    <w:next w:val="Normal"/>
    <w:autoRedefine/>
    <w:rsid w:val="00BF680E"/>
    <w:pPr>
      <w:ind w:left="800" w:hanging="200"/>
    </w:pPr>
  </w:style>
  <w:style w:type="paragraph" w:styleId="Index5">
    <w:name w:val="index 5"/>
    <w:basedOn w:val="Normal"/>
    <w:next w:val="Normal"/>
    <w:autoRedefine/>
    <w:rsid w:val="00BF680E"/>
    <w:pPr>
      <w:ind w:left="1000" w:hanging="200"/>
    </w:pPr>
  </w:style>
  <w:style w:type="paragraph" w:styleId="Index6">
    <w:name w:val="index 6"/>
    <w:basedOn w:val="Normal"/>
    <w:next w:val="Normal"/>
    <w:autoRedefine/>
    <w:rsid w:val="00BF680E"/>
    <w:pPr>
      <w:ind w:left="1200" w:hanging="200"/>
    </w:pPr>
  </w:style>
  <w:style w:type="paragraph" w:styleId="Index7">
    <w:name w:val="index 7"/>
    <w:basedOn w:val="Normal"/>
    <w:next w:val="Normal"/>
    <w:autoRedefine/>
    <w:rsid w:val="00BF680E"/>
    <w:pPr>
      <w:ind w:left="1400" w:hanging="200"/>
    </w:pPr>
  </w:style>
  <w:style w:type="paragraph" w:styleId="Index8">
    <w:name w:val="index 8"/>
    <w:basedOn w:val="Normal"/>
    <w:next w:val="Normal"/>
    <w:autoRedefine/>
    <w:rsid w:val="00BF680E"/>
    <w:pPr>
      <w:ind w:left="1600" w:hanging="200"/>
    </w:pPr>
  </w:style>
  <w:style w:type="paragraph" w:styleId="Index9">
    <w:name w:val="index 9"/>
    <w:basedOn w:val="Normal"/>
    <w:next w:val="Normal"/>
    <w:autoRedefine/>
    <w:rsid w:val="00BF680E"/>
    <w:pPr>
      <w:ind w:left="1800" w:hanging="200"/>
    </w:pPr>
  </w:style>
  <w:style w:type="paragraph" w:styleId="IndexHeading">
    <w:name w:val="index heading"/>
    <w:basedOn w:val="Normal"/>
    <w:next w:val="Index1"/>
    <w:rsid w:val="00BF680E"/>
    <w:rPr>
      <w:b/>
      <w:bCs/>
    </w:rPr>
  </w:style>
  <w:style w:type="paragraph" w:styleId="MacroText">
    <w:name w:val="macro"/>
    <w:link w:val="MacroTextChar"/>
    <w:rsid w:val="00BF680E"/>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pacing w:val="8"/>
      <w:lang w:val="en-GB" w:eastAsia="zh-CN"/>
    </w:rPr>
  </w:style>
  <w:style w:type="paragraph" w:styleId="MessageHeader">
    <w:name w:val="Message Header"/>
    <w:basedOn w:val="Normal"/>
    <w:link w:val="MessageHeaderChar"/>
    <w:rsid w:val="00BF680E"/>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Indent">
    <w:name w:val="Normal Indent"/>
    <w:basedOn w:val="Normal"/>
    <w:rsid w:val="00BF680E"/>
    <w:pPr>
      <w:ind w:left="720"/>
    </w:pPr>
  </w:style>
  <w:style w:type="paragraph" w:styleId="NoteHeading">
    <w:name w:val="Note Heading"/>
    <w:basedOn w:val="Normal"/>
    <w:next w:val="Normal"/>
    <w:link w:val="NoteHeadingChar"/>
    <w:rsid w:val="00BF680E"/>
  </w:style>
  <w:style w:type="paragraph" w:styleId="Salutation">
    <w:name w:val="Salutation"/>
    <w:basedOn w:val="Normal"/>
    <w:next w:val="Normal"/>
    <w:link w:val="SalutationChar"/>
    <w:rsid w:val="00BF680E"/>
  </w:style>
  <w:style w:type="paragraph" w:styleId="Signature">
    <w:name w:val="Signature"/>
    <w:basedOn w:val="Normal"/>
    <w:link w:val="SignatureChar"/>
    <w:rsid w:val="00BF680E"/>
    <w:pPr>
      <w:ind w:left="4252"/>
    </w:pPr>
  </w:style>
  <w:style w:type="paragraph" w:styleId="TableofAuthorities">
    <w:name w:val="table of authorities"/>
    <w:basedOn w:val="Normal"/>
    <w:next w:val="Normal"/>
    <w:rsid w:val="00BF680E"/>
    <w:pPr>
      <w:ind w:left="200" w:hanging="200"/>
    </w:pPr>
  </w:style>
  <w:style w:type="paragraph" w:styleId="TOAHeading">
    <w:name w:val="toa heading"/>
    <w:basedOn w:val="Normal"/>
    <w:next w:val="Normal"/>
    <w:rsid w:val="00BF680E"/>
    <w:pPr>
      <w:spacing w:before="120"/>
    </w:pPr>
    <w:rPr>
      <w:b/>
      <w:bCs/>
      <w:sz w:val="24"/>
      <w:szCs w:val="24"/>
    </w:rPr>
  </w:style>
  <w:style w:type="paragraph" w:styleId="ListParagraph">
    <w:name w:val="List Paragraph"/>
    <w:basedOn w:val="Normal"/>
    <w:uiPriority w:val="1"/>
    <w:qFormat/>
    <w:rsid w:val="00A26B87"/>
    <w:pPr>
      <w:ind w:left="720"/>
    </w:pPr>
  </w:style>
  <w:style w:type="character" w:customStyle="1" w:styleId="FooterChar">
    <w:name w:val="Footer Char"/>
    <w:link w:val="Footer"/>
    <w:rsid w:val="00842E2E"/>
    <w:rPr>
      <w:rFonts w:ascii="Arial" w:eastAsia="Times New Roman" w:hAnsi="Arial" w:cs="Arial"/>
      <w:spacing w:val="8"/>
      <w:lang w:val="en-GB" w:eastAsia="zh-CN"/>
    </w:rPr>
  </w:style>
  <w:style w:type="paragraph" w:customStyle="1" w:styleId="Stdreferenceright">
    <w:name w:val="Std reference right"/>
    <w:basedOn w:val="Normal"/>
    <w:rsid w:val="00FF1F74"/>
    <w:pPr>
      <w:jc w:val="right"/>
    </w:pPr>
    <w:rPr>
      <w:rFonts w:eastAsia="SimSun" w:cs="Arial Bold"/>
      <w:b/>
      <w:bCs/>
      <w:color w:val="9C9D9F"/>
      <w:spacing w:val="0"/>
      <w:sz w:val="50"/>
      <w:szCs w:val="50"/>
      <w:lang w:val="en-US"/>
    </w:rPr>
  </w:style>
  <w:style w:type="paragraph" w:customStyle="1" w:styleId="Editionright">
    <w:name w:val="Edition right"/>
    <w:basedOn w:val="Stdreferenceright"/>
    <w:rsid w:val="000535C4"/>
    <w:rPr>
      <w:b w:val="0"/>
      <w:bCs w:val="0"/>
      <w:color w:val="auto"/>
      <w:sz w:val="21"/>
      <w:szCs w:val="21"/>
    </w:rPr>
  </w:style>
  <w:style w:type="paragraph" w:customStyle="1" w:styleId="BlueBox30Left">
    <w:name w:val="BlueBox 30 Left"/>
    <w:basedOn w:val="Stdreferenceright"/>
    <w:rsid w:val="000535C4"/>
    <w:pPr>
      <w:jc w:val="left"/>
    </w:pPr>
    <w:rPr>
      <w:color w:val="005AA1"/>
      <w:sz w:val="60"/>
      <w:szCs w:val="60"/>
    </w:rPr>
  </w:style>
  <w:style w:type="paragraph" w:customStyle="1" w:styleId="Title12-Blue">
    <w:name w:val="Title12-Blue"/>
    <w:basedOn w:val="Normal"/>
    <w:rsid w:val="000535C4"/>
    <w:pPr>
      <w:spacing w:line="300" w:lineRule="exact"/>
      <w:jc w:val="left"/>
    </w:pPr>
    <w:rPr>
      <w:rFonts w:eastAsia="SimSun" w:cs="Arial Bold"/>
      <w:b/>
      <w:bCs/>
      <w:noProof/>
      <w:color w:val="005AA1"/>
      <w:spacing w:val="0"/>
      <w:sz w:val="24"/>
      <w:szCs w:val="24"/>
      <w:lang w:val="fr-CH"/>
    </w:rPr>
  </w:style>
  <w:style w:type="paragraph" w:customStyle="1" w:styleId="title12-blue0">
    <w:name w:val="title12-blue"/>
    <w:basedOn w:val="Normal"/>
    <w:rsid w:val="000535C4"/>
    <w:pPr>
      <w:spacing w:before="100" w:beforeAutospacing="1" w:after="100" w:afterAutospacing="1"/>
      <w:jc w:val="left"/>
    </w:pPr>
    <w:rPr>
      <w:rFonts w:ascii="Times New Roman" w:hAnsi="Times New Roman" w:cs="Times New Roman"/>
      <w:spacing w:val="0"/>
      <w:sz w:val="24"/>
      <w:szCs w:val="24"/>
      <w:lang w:val="en-US" w:eastAsia="en-US"/>
    </w:rPr>
  </w:style>
  <w:style w:type="character" w:customStyle="1" w:styleId="HeaderChar">
    <w:name w:val="Header Char"/>
    <w:link w:val="Header"/>
    <w:rsid w:val="004E4AF8"/>
    <w:rPr>
      <w:rFonts w:ascii="Arial" w:eastAsia="Times New Roman" w:hAnsi="Arial" w:cs="Arial"/>
      <w:spacing w:val="8"/>
      <w:lang w:eastAsia="zh-CN"/>
    </w:rPr>
  </w:style>
  <w:style w:type="paragraph" w:styleId="NoSpacing">
    <w:name w:val="No Spacing"/>
    <w:link w:val="NoSpacingChar"/>
    <w:uiPriority w:val="1"/>
    <w:qFormat/>
    <w:rsid w:val="00B40993"/>
    <w:rPr>
      <w:rFonts w:ascii="Calibri" w:eastAsia="Times New Roman" w:hAnsi="Calibri"/>
      <w:sz w:val="22"/>
      <w:szCs w:val="22"/>
      <w:lang w:val="en-US" w:eastAsia="en-US"/>
    </w:rPr>
  </w:style>
  <w:style w:type="character" w:customStyle="1" w:styleId="NoSpacingChar">
    <w:name w:val="No Spacing Char"/>
    <w:link w:val="NoSpacing"/>
    <w:uiPriority w:val="1"/>
    <w:rsid w:val="00B40993"/>
    <w:rPr>
      <w:rFonts w:ascii="Calibri" w:eastAsia="Times New Roman" w:hAnsi="Calibri"/>
      <w:sz w:val="22"/>
      <w:szCs w:val="22"/>
      <w:lang w:val="en-US" w:eastAsia="en-US"/>
    </w:rPr>
  </w:style>
  <w:style w:type="table" w:styleId="TableGrid">
    <w:name w:val="Table Grid"/>
    <w:basedOn w:val="TableNormal"/>
    <w:uiPriority w:val="39"/>
    <w:rsid w:val="00E93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2509"/>
    <w:pPr>
      <w:autoSpaceDE w:val="0"/>
      <w:autoSpaceDN w:val="0"/>
      <w:adjustRightInd w:val="0"/>
    </w:pPr>
    <w:rPr>
      <w:rFonts w:ascii="Arial" w:eastAsia="MS Mincho" w:hAnsi="Arial" w:cs="Arial"/>
      <w:color w:val="000000"/>
      <w:sz w:val="24"/>
      <w:szCs w:val="24"/>
      <w:lang w:eastAsia="zh-CN"/>
    </w:rPr>
  </w:style>
  <w:style w:type="character" w:customStyle="1" w:styleId="PARAGRAPHChar1">
    <w:name w:val="PARAGRAPH Char1"/>
    <w:rsid w:val="00E75F70"/>
    <w:rPr>
      <w:rFonts w:ascii="Arial" w:hAnsi="Arial" w:cs="Arial"/>
      <w:spacing w:val="8"/>
      <w:lang w:val="en-GB" w:eastAsia="zh-CN" w:bidi="ar-SA"/>
    </w:rPr>
  </w:style>
  <w:style w:type="character" w:styleId="UnresolvedMention">
    <w:name w:val="Unresolved Mention"/>
    <w:basedOn w:val="DefaultParagraphFont"/>
    <w:uiPriority w:val="99"/>
    <w:semiHidden/>
    <w:unhideWhenUsed/>
    <w:rsid w:val="00C83007"/>
    <w:rPr>
      <w:color w:val="605E5C"/>
      <w:shd w:val="clear" w:color="auto" w:fill="E1DFDD"/>
    </w:rPr>
  </w:style>
  <w:style w:type="paragraph" w:styleId="Revision">
    <w:name w:val="Revision"/>
    <w:hidden/>
    <w:uiPriority w:val="99"/>
    <w:rsid w:val="0029371B"/>
    <w:rPr>
      <w:rFonts w:ascii="Arial" w:eastAsia="Times New Roman" w:hAnsi="Arial" w:cs="Arial"/>
      <w:spacing w:val="8"/>
      <w:lang w:val="en-GB" w:eastAsia="zh-CN"/>
    </w:rPr>
  </w:style>
  <w:style w:type="character" w:customStyle="1" w:styleId="CommentTextChar">
    <w:name w:val="Comment Text Char"/>
    <w:basedOn w:val="DefaultParagraphFont"/>
    <w:link w:val="CommentText"/>
    <w:rsid w:val="00CC0288"/>
    <w:rPr>
      <w:rFonts w:ascii="Arial" w:eastAsia="Times New Roman" w:hAnsi="Arial" w:cs="Arial"/>
      <w:spacing w:val="8"/>
      <w:lang w:val="en-GB" w:eastAsia="zh-CN"/>
    </w:rPr>
  </w:style>
  <w:style w:type="paragraph" w:customStyle="1" w:styleId="Definition">
    <w:name w:val="Definition"/>
    <w:basedOn w:val="Normal"/>
    <w:rsid w:val="00E65215"/>
    <w:pPr>
      <w:spacing w:line="260" w:lineRule="exact"/>
    </w:pPr>
    <w:rPr>
      <w:rFonts w:ascii="Helvetica" w:hAnsi="Helvetica"/>
      <w:b/>
      <w:sz w:val="23"/>
    </w:rPr>
  </w:style>
  <w:style w:type="character" w:styleId="Strong">
    <w:name w:val="Strong"/>
    <w:uiPriority w:val="22"/>
    <w:qFormat/>
    <w:rsid w:val="00E65215"/>
    <w:rPr>
      <w:rFonts w:cs="Arial"/>
      <w:b/>
      <w:bCs/>
      <w:i w:val="0"/>
      <w:spacing w:val="8"/>
      <w:lang w:val="en-GB" w:eastAsia="zh-CN" w:bidi="ar-SA"/>
    </w:rPr>
  </w:style>
  <w:style w:type="character" w:customStyle="1" w:styleId="FootnoteTextChar">
    <w:name w:val="Footnote Text Char"/>
    <w:link w:val="FootnoteText"/>
    <w:rsid w:val="00E65215"/>
    <w:rPr>
      <w:rFonts w:ascii="Arial" w:eastAsia="Times New Roman" w:hAnsi="Arial" w:cs="Arial"/>
      <w:spacing w:val="8"/>
      <w:sz w:val="16"/>
      <w:szCs w:val="16"/>
      <w:lang w:val="en-GB" w:eastAsia="zh-CN"/>
    </w:rPr>
  </w:style>
  <w:style w:type="character" w:customStyle="1" w:styleId="Heading1Char">
    <w:name w:val="Heading 1 Char"/>
    <w:aliases w:val="DNV-H1 Char"/>
    <w:link w:val="Heading1"/>
    <w:rsid w:val="00E65215"/>
    <w:rPr>
      <w:rFonts w:ascii="Arial" w:eastAsia="Times New Roman" w:hAnsi="Arial" w:cs="Arial"/>
      <w:b/>
      <w:bCs/>
      <w:spacing w:val="8"/>
      <w:sz w:val="22"/>
      <w:szCs w:val="22"/>
      <w:lang w:val="en-GB" w:eastAsia="zh-CN"/>
    </w:rPr>
  </w:style>
  <w:style w:type="character" w:customStyle="1" w:styleId="Heading2Char">
    <w:name w:val="Heading 2 Char"/>
    <w:aliases w:val="DNV-H2 Char"/>
    <w:link w:val="Heading2"/>
    <w:rsid w:val="00E65215"/>
    <w:rPr>
      <w:rFonts w:ascii="Arial" w:eastAsia="Times New Roman" w:hAnsi="Arial" w:cs="Arial"/>
      <w:b/>
      <w:bCs/>
      <w:spacing w:val="8"/>
      <w:lang w:val="en-GB" w:eastAsia="zh-CN"/>
    </w:rPr>
  </w:style>
  <w:style w:type="character" w:customStyle="1" w:styleId="Heading3Char">
    <w:name w:val="Heading 3 Char"/>
    <w:aliases w:val="DNV-H3 Char"/>
    <w:link w:val="Heading3"/>
    <w:rsid w:val="00E65215"/>
    <w:rPr>
      <w:rFonts w:ascii="Arial" w:eastAsia="Times New Roman" w:hAnsi="Arial" w:cs="Arial"/>
      <w:b/>
      <w:bCs/>
      <w:spacing w:val="8"/>
      <w:lang w:val="en-GB" w:eastAsia="zh-CN"/>
    </w:rPr>
  </w:style>
  <w:style w:type="character" w:customStyle="1" w:styleId="Heading4Char">
    <w:name w:val="Heading 4 Char"/>
    <w:aliases w:val="DNV-H4 Char"/>
    <w:link w:val="Heading4"/>
    <w:rsid w:val="00E65215"/>
    <w:rPr>
      <w:rFonts w:ascii="Arial" w:eastAsia="Times New Roman" w:hAnsi="Arial" w:cs="Arial"/>
      <w:b/>
      <w:bCs/>
      <w:spacing w:val="8"/>
      <w:lang w:val="en-GB" w:eastAsia="zh-CN"/>
    </w:rPr>
  </w:style>
  <w:style w:type="character" w:customStyle="1" w:styleId="Heading5Char">
    <w:name w:val="Heading 5 Char"/>
    <w:aliases w:val="DNV-H5 Char"/>
    <w:link w:val="Heading5"/>
    <w:rsid w:val="00E65215"/>
    <w:rPr>
      <w:rFonts w:ascii="Arial" w:eastAsia="Times New Roman" w:hAnsi="Arial" w:cs="Arial"/>
      <w:b/>
      <w:bCs/>
      <w:spacing w:val="8"/>
      <w:lang w:val="en-GB" w:eastAsia="zh-CN"/>
    </w:rPr>
  </w:style>
  <w:style w:type="character" w:customStyle="1" w:styleId="Heading6Char">
    <w:name w:val="Heading 6 Char"/>
    <w:aliases w:val="DNV-H6 Char"/>
    <w:link w:val="Heading6"/>
    <w:rsid w:val="00E65215"/>
    <w:rPr>
      <w:rFonts w:ascii="Arial" w:eastAsia="Times New Roman" w:hAnsi="Arial" w:cs="Arial"/>
      <w:b/>
      <w:bCs/>
      <w:spacing w:val="8"/>
      <w:lang w:val="en-GB" w:eastAsia="zh-CN"/>
    </w:rPr>
  </w:style>
  <w:style w:type="character" w:customStyle="1" w:styleId="Heading7Char">
    <w:name w:val="Heading 7 Char"/>
    <w:aliases w:val="DNV-H7 Char"/>
    <w:link w:val="Heading7"/>
    <w:rsid w:val="00E65215"/>
    <w:rPr>
      <w:rFonts w:ascii="Arial" w:eastAsia="Times New Roman" w:hAnsi="Arial" w:cs="Arial"/>
      <w:b/>
      <w:bCs/>
      <w:spacing w:val="8"/>
      <w:lang w:val="en-GB" w:eastAsia="zh-CN"/>
    </w:rPr>
  </w:style>
  <w:style w:type="character" w:customStyle="1" w:styleId="Heading8Char">
    <w:name w:val="Heading 8 Char"/>
    <w:aliases w:val="DNV-H8 Char"/>
    <w:link w:val="Heading8"/>
    <w:rsid w:val="00E65215"/>
    <w:rPr>
      <w:rFonts w:ascii="Arial" w:eastAsia="Times New Roman" w:hAnsi="Arial" w:cs="Arial"/>
      <w:b/>
      <w:bCs/>
      <w:spacing w:val="8"/>
      <w:lang w:val="en-GB" w:eastAsia="zh-CN"/>
    </w:rPr>
  </w:style>
  <w:style w:type="character" w:customStyle="1" w:styleId="Heading9Char">
    <w:name w:val="Heading 9 Char"/>
    <w:aliases w:val="DNV-H9 Char"/>
    <w:link w:val="Heading9"/>
    <w:rsid w:val="00E65215"/>
    <w:rPr>
      <w:rFonts w:ascii="Arial" w:eastAsia="Times New Roman" w:hAnsi="Arial" w:cs="Arial"/>
      <w:b/>
      <w:bCs/>
      <w:spacing w:val="8"/>
      <w:lang w:val="en-GB" w:eastAsia="zh-CN"/>
    </w:rPr>
  </w:style>
  <w:style w:type="character" w:customStyle="1" w:styleId="TitleChar">
    <w:name w:val="Title Char"/>
    <w:link w:val="Title"/>
    <w:rsid w:val="00E65215"/>
    <w:rPr>
      <w:rFonts w:ascii="Arial" w:eastAsia="Times New Roman" w:hAnsi="Arial" w:cs="Arial"/>
      <w:b/>
      <w:bCs/>
      <w:spacing w:val="8"/>
      <w:kern w:val="28"/>
      <w:sz w:val="24"/>
      <w:szCs w:val="24"/>
      <w:lang w:val="en-GB" w:eastAsia="zh-CN"/>
    </w:rPr>
  </w:style>
  <w:style w:type="character" w:customStyle="1" w:styleId="SubtitleChar">
    <w:name w:val="Subtitle Char"/>
    <w:link w:val="Subtitle"/>
    <w:rsid w:val="00E65215"/>
    <w:rPr>
      <w:rFonts w:ascii="Arial" w:eastAsia="Times New Roman" w:hAnsi="Arial" w:cs="Arial"/>
      <w:b/>
      <w:bCs/>
      <w:spacing w:val="8"/>
      <w:lang w:val="en-GB" w:eastAsia="zh-CN"/>
    </w:rPr>
  </w:style>
  <w:style w:type="character" w:styleId="Emphasis">
    <w:name w:val="Emphasis"/>
    <w:qFormat/>
    <w:rsid w:val="00E65215"/>
    <w:rPr>
      <w:rFonts w:cs="Arial"/>
      <w:b w:val="0"/>
      <w:i/>
      <w:iCs/>
      <w:spacing w:val="8"/>
      <w:lang w:val="en-GB" w:eastAsia="zh-CN" w:bidi="ar-SA"/>
    </w:rPr>
  </w:style>
  <w:style w:type="paragraph" w:styleId="Quote">
    <w:name w:val="Quote"/>
    <w:basedOn w:val="Normal"/>
    <w:next w:val="Normal"/>
    <w:link w:val="QuoteChar"/>
    <w:uiPriority w:val="29"/>
    <w:qFormat/>
    <w:rsid w:val="00E65215"/>
    <w:rPr>
      <w:rFonts w:eastAsia="MS Mincho" w:cs="Times New Roman"/>
      <w:i/>
      <w:iCs/>
      <w:color w:val="000000"/>
    </w:rPr>
  </w:style>
  <w:style w:type="character" w:customStyle="1" w:styleId="QuoteChar">
    <w:name w:val="Quote Char"/>
    <w:basedOn w:val="DefaultParagraphFont"/>
    <w:link w:val="Quote"/>
    <w:uiPriority w:val="29"/>
    <w:rsid w:val="00E65215"/>
    <w:rPr>
      <w:rFonts w:ascii="Arial" w:eastAsia="MS Mincho" w:hAnsi="Arial"/>
      <w:i/>
      <w:iCs/>
      <w:color w:val="000000"/>
      <w:spacing w:val="8"/>
      <w:lang w:val="en-GB" w:eastAsia="zh-CN"/>
    </w:rPr>
  </w:style>
  <w:style w:type="paragraph" w:styleId="IntenseQuote">
    <w:name w:val="Intense Quote"/>
    <w:basedOn w:val="Normal"/>
    <w:next w:val="Normal"/>
    <w:link w:val="IntenseQuoteChar"/>
    <w:uiPriority w:val="30"/>
    <w:qFormat/>
    <w:rsid w:val="00E65215"/>
    <w:pPr>
      <w:pBdr>
        <w:bottom w:val="single" w:sz="4" w:space="4" w:color="4F81BD"/>
      </w:pBdr>
      <w:spacing w:before="200" w:after="280"/>
      <w:ind w:left="936" w:right="936"/>
    </w:pPr>
    <w:rPr>
      <w:rFonts w:eastAsia="MS Mincho" w:cs="Times New Roman"/>
      <w:b/>
      <w:bCs/>
      <w:i/>
      <w:iCs/>
      <w:color w:val="4F81BD"/>
    </w:rPr>
  </w:style>
  <w:style w:type="character" w:customStyle="1" w:styleId="IntenseQuoteChar">
    <w:name w:val="Intense Quote Char"/>
    <w:basedOn w:val="DefaultParagraphFont"/>
    <w:link w:val="IntenseQuote"/>
    <w:uiPriority w:val="30"/>
    <w:rsid w:val="00E65215"/>
    <w:rPr>
      <w:rFonts w:ascii="Arial" w:eastAsia="MS Mincho" w:hAnsi="Arial"/>
      <w:b/>
      <w:bCs/>
      <w:i/>
      <w:iCs/>
      <w:color w:val="4F81BD"/>
      <w:spacing w:val="8"/>
      <w:lang w:val="en-GB" w:eastAsia="zh-CN"/>
    </w:rPr>
  </w:style>
  <w:style w:type="character" w:styleId="SubtleEmphasis">
    <w:name w:val="Subtle Emphasis"/>
    <w:uiPriority w:val="19"/>
    <w:qFormat/>
    <w:rsid w:val="00E65215"/>
    <w:rPr>
      <w:i/>
      <w:iCs/>
      <w:color w:val="808080"/>
    </w:rPr>
  </w:style>
  <w:style w:type="character" w:styleId="IntenseEmphasis">
    <w:name w:val="Intense Emphasis"/>
    <w:qFormat/>
    <w:rsid w:val="00E65215"/>
    <w:rPr>
      <w:b/>
      <w:bCs/>
      <w:i/>
      <w:iCs/>
      <w:color w:val="auto"/>
    </w:rPr>
  </w:style>
  <w:style w:type="character" w:styleId="SubtleReference">
    <w:name w:val="Subtle Reference"/>
    <w:uiPriority w:val="31"/>
    <w:qFormat/>
    <w:rsid w:val="00E65215"/>
    <w:rPr>
      <w:smallCaps/>
      <w:color w:val="C0504D"/>
      <w:u w:val="single"/>
    </w:rPr>
  </w:style>
  <w:style w:type="character" w:styleId="IntenseReference">
    <w:name w:val="Intense Reference"/>
    <w:uiPriority w:val="32"/>
    <w:qFormat/>
    <w:rsid w:val="00E65215"/>
    <w:rPr>
      <w:b/>
      <w:bCs/>
      <w:smallCaps/>
      <w:color w:val="C0504D"/>
      <w:spacing w:val="5"/>
      <w:u w:val="single"/>
    </w:rPr>
  </w:style>
  <w:style w:type="character" w:styleId="BookTitle">
    <w:name w:val="Book Title"/>
    <w:uiPriority w:val="33"/>
    <w:qFormat/>
    <w:rsid w:val="00E65215"/>
    <w:rPr>
      <w:b/>
      <w:bCs/>
      <w:smallCaps/>
      <w:spacing w:val="5"/>
    </w:rPr>
  </w:style>
  <w:style w:type="paragraph" w:styleId="TOCHeading">
    <w:name w:val="TOC Heading"/>
    <w:basedOn w:val="Heading1"/>
    <w:next w:val="Normal"/>
    <w:uiPriority w:val="39"/>
    <w:qFormat/>
    <w:rsid w:val="00E65215"/>
    <w:pPr>
      <w:numPr>
        <w:numId w:val="0"/>
      </w:numPr>
      <w:suppressAutoHyphens w:val="0"/>
      <w:snapToGrid/>
      <w:spacing w:before="240" w:after="60"/>
      <w:jc w:val="both"/>
      <w:outlineLvl w:val="9"/>
    </w:pPr>
    <w:rPr>
      <w:rFonts w:ascii="Cambria" w:eastAsia="MS Gothic" w:hAnsi="Cambria" w:cs="Times New Roman"/>
      <w:kern w:val="32"/>
      <w:sz w:val="32"/>
      <w:szCs w:val="32"/>
      <w:lang w:eastAsia="x-none"/>
    </w:rPr>
  </w:style>
  <w:style w:type="paragraph" w:customStyle="1" w:styleId="CODE-TableCell">
    <w:name w:val="CODE-TableCell"/>
    <w:basedOn w:val="CODE"/>
    <w:qFormat/>
    <w:rsid w:val="00E65215"/>
    <w:rPr>
      <w:sz w:val="16"/>
    </w:rPr>
  </w:style>
  <w:style w:type="paragraph" w:customStyle="1" w:styleId="PARAEQUATION">
    <w:name w:val="PARAEQUATION"/>
    <w:basedOn w:val="Normal"/>
    <w:qFormat/>
    <w:rsid w:val="00E65215"/>
    <w:pPr>
      <w:tabs>
        <w:tab w:val="center" w:pos="4536"/>
        <w:tab w:val="right" w:pos="9072"/>
      </w:tabs>
      <w:snapToGrid w:val="0"/>
      <w:spacing w:before="200" w:after="200"/>
    </w:pPr>
  </w:style>
  <w:style w:type="paragraph" w:customStyle="1" w:styleId="TERM-deprecated">
    <w:name w:val="TERM-deprecated"/>
    <w:basedOn w:val="TERM"/>
    <w:next w:val="TERM-definition"/>
    <w:qFormat/>
    <w:rsid w:val="00E65215"/>
    <w:pPr>
      <w:ind w:left="340" w:hanging="340"/>
    </w:pPr>
    <w:rPr>
      <w:b w:val="0"/>
    </w:rPr>
  </w:style>
  <w:style w:type="paragraph" w:customStyle="1" w:styleId="TERM-admitted">
    <w:name w:val="TERM-admitted"/>
    <w:basedOn w:val="TERM"/>
    <w:next w:val="TERM-definition"/>
    <w:qFormat/>
    <w:rsid w:val="00E65215"/>
    <w:pPr>
      <w:ind w:left="340" w:hanging="340"/>
    </w:pPr>
    <w:rPr>
      <w:b w:val="0"/>
    </w:rPr>
  </w:style>
  <w:style w:type="paragraph" w:customStyle="1" w:styleId="TERM-note">
    <w:name w:val="TERM-note"/>
    <w:basedOn w:val="NOTE"/>
    <w:next w:val="TERM-number"/>
    <w:qFormat/>
    <w:rsid w:val="00E65215"/>
  </w:style>
  <w:style w:type="paragraph" w:customStyle="1" w:styleId="EXAMPLE">
    <w:name w:val="EXAMPLE"/>
    <w:basedOn w:val="NOTE"/>
    <w:next w:val="Normal"/>
    <w:qFormat/>
    <w:rsid w:val="00E65215"/>
  </w:style>
  <w:style w:type="paragraph" w:customStyle="1" w:styleId="TERM-example">
    <w:name w:val="TERM-example"/>
    <w:basedOn w:val="EXAMPLE"/>
    <w:next w:val="TERM-number"/>
    <w:qFormat/>
    <w:rsid w:val="00E65215"/>
  </w:style>
  <w:style w:type="paragraph" w:customStyle="1" w:styleId="TERM-source">
    <w:name w:val="TERM-source"/>
    <w:basedOn w:val="Normal"/>
    <w:next w:val="TERM-number"/>
    <w:qFormat/>
    <w:rsid w:val="00E65215"/>
    <w:pPr>
      <w:snapToGrid w:val="0"/>
      <w:spacing w:before="100" w:after="200"/>
    </w:pPr>
  </w:style>
  <w:style w:type="paragraph" w:customStyle="1" w:styleId="TERM-number4">
    <w:name w:val="TERM-number 4"/>
    <w:basedOn w:val="Heading4"/>
    <w:next w:val="TERM"/>
    <w:qFormat/>
    <w:rsid w:val="00E65215"/>
    <w:pPr>
      <w:tabs>
        <w:tab w:val="num" w:pos="1077"/>
      </w:tabs>
      <w:outlineLvl w:val="9"/>
    </w:pPr>
    <w:rPr>
      <w:rFonts w:cs="Times New Roman"/>
      <w:lang w:eastAsia="x-none"/>
    </w:rPr>
  </w:style>
  <w:style w:type="character" w:customStyle="1" w:styleId="SMALLCAPSemphasis">
    <w:name w:val="SMALL CAPS emphasis"/>
    <w:qFormat/>
    <w:rsid w:val="00E65215"/>
    <w:rPr>
      <w:i/>
      <w:caps w:val="0"/>
      <w:smallCaps/>
      <w:strike w:val="0"/>
      <w:dstrike w:val="0"/>
      <w:shadow w:val="0"/>
      <w:emboss w:val="0"/>
      <w:imprint w:val="0"/>
      <w:vanish w:val="0"/>
      <w:vertAlign w:val="baseline"/>
    </w:rPr>
  </w:style>
  <w:style w:type="character" w:customStyle="1" w:styleId="SMALLCAPSstrong">
    <w:name w:val="SMALL CAPS strong"/>
    <w:qFormat/>
    <w:rsid w:val="00E65215"/>
    <w:rPr>
      <w:b/>
      <w:caps w:val="0"/>
      <w:smallCaps/>
      <w:strike w:val="0"/>
      <w:dstrike w:val="0"/>
      <w:shadow w:val="0"/>
      <w:emboss w:val="0"/>
      <w:imprint w:val="0"/>
      <w:vanish w:val="0"/>
      <w:vertAlign w:val="baseline"/>
    </w:rPr>
  </w:style>
  <w:style w:type="paragraph" w:customStyle="1" w:styleId="BIBLIOGRAPHY-numbered">
    <w:name w:val="BIBLIOGRAPHY-numbered"/>
    <w:basedOn w:val="PARAGRAPH"/>
    <w:qFormat/>
    <w:rsid w:val="00E65215"/>
    <w:pPr>
      <w:numPr>
        <w:numId w:val="12"/>
      </w:numPr>
      <w:jc w:val="left"/>
    </w:pPr>
  </w:style>
  <w:style w:type="paragraph" w:customStyle="1" w:styleId="ListNumberalt">
    <w:name w:val="List Number alt"/>
    <w:basedOn w:val="Normal"/>
    <w:qFormat/>
    <w:rsid w:val="00E65215"/>
    <w:pPr>
      <w:numPr>
        <w:numId w:val="13"/>
      </w:numPr>
      <w:tabs>
        <w:tab w:val="left" w:pos="357"/>
      </w:tabs>
      <w:snapToGrid w:val="0"/>
      <w:spacing w:after="100"/>
    </w:pPr>
  </w:style>
  <w:style w:type="paragraph" w:customStyle="1" w:styleId="ListNumberalt2">
    <w:name w:val="List Number alt 2"/>
    <w:basedOn w:val="ListNumberalt"/>
    <w:qFormat/>
    <w:rsid w:val="00E65215"/>
    <w:pPr>
      <w:numPr>
        <w:ilvl w:val="1"/>
      </w:numPr>
      <w:tabs>
        <w:tab w:val="clear" w:pos="357"/>
        <w:tab w:val="left" w:pos="680"/>
      </w:tabs>
      <w:ind w:left="675" w:hanging="318"/>
    </w:pPr>
  </w:style>
  <w:style w:type="paragraph" w:customStyle="1" w:styleId="ListNumberalt3">
    <w:name w:val="List Number alt 3"/>
    <w:basedOn w:val="ListNumberalt2"/>
    <w:qFormat/>
    <w:rsid w:val="00E65215"/>
    <w:pPr>
      <w:numPr>
        <w:ilvl w:val="2"/>
      </w:numPr>
    </w:pPr>
  </w:style>
  <w:style w:type="character" w:customStyle="1" w:styleId="SUBscript-small">
    <w:name w:val="SUBscript-small"/>
    <w:qFormat/>
    <w:rsid w:val="00E65215"/>
    <w:rPr>
      <w:kern w:val="0"/>
      <w:position w:val="-6"/>
      <w:sz w:val="12"/>
      <w:szCs w:val="16"/>
    </w:rPr>
  </w:style>
  <w:style w:type="character" w:customStyle="1" w:styleId="SUPerscript-small">
    <w:name w:val="SUPerscript-small"/>
    <w:qFormat/>
    <w:rsid w:val="00E65215"/>
    <w:rPr>
      <w:kern w:val="0"/>
      <w:position w:val="6"/>
      <w:sz w:val="12"/>
      <w:szCs w:val="16"/>
    </w:rPr>
  </w:style>
  <w:style w:type="paragraph" w:customStyle="1" w:styleId="CODE">
    <w:name w:val="CODE"/>
    <w:basedOn w:val="Normal"/>
    <w:rsid w:val="00E65215"/>
    <w:pPr>
      <w:snapToGrid w:val="0"/>
      <w:spacing w:before="100" w:after="100"/>
      <w:contextualSpacing/>
      <w:jc w:val="left"/>
    </w:pPr>
    <w:rPr>
      <w:rFonts w:ascii="Courier New" w:hAnsi="Courier New"/>
      <w:noProof/>
      <w:spacing w:val="-2"/>
      <w:sz w:val="18"/>
    </w:rPr>
  </w:style>
  <w:style w:type="paragraph" w:customStyle="1" w:styleId="FIGURE">
    <w:name w:val="FIGURE"/>
    <w:basedOn w:val="Normal"/>
    <w:next w:val="FIGURE-title"/>
    <w:qFormat/>
    <w:rsid w:val="00E65215"/>
    <w:pPr>
      <w:keepNext/>
      <w:snapToGrid w:val="0"/>
      <w:spacing w:before="100" w:after="200"/>
      <w:jc w:val="center"/>
    </w:pPr>
  </w:style>
  <w:style w:type="paragraph" w:customStyle="1" w:styleId="IECINSTRUCTIONS">
    <w:name w:val="IEC_INSTRUCTIONS"/>
    <w:basedOn w:val="Normal"/>
    <w:uiPriority w:val="99"/>
    <w:unhideWhenUsed/>
    <w:qFormat/>
    <w:rsid w:val="00E65215"/>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numbering" w:customStyle="1" w:styleId="Annexes">
    <w:name w:val="Annexes"/>
    <w:rsid w:val="00E65215"/>
    <w:pPr>
      <w:numPr>
        <w:numId w:val="14"/>
      </w:numPr>
    </w:pPr>
  </w:style>
  <w:style w:type="numbering" w:customStyle="1" w:styleId="Headings">
    <w:name w:val="Headings"/>
    <w:rsid w:val="00E65215"/>
    <w:pPr>
      <w:numPr>
        <w:numId w:val="15"/>
      </w:numPr>
    </w:pPr>
  </w:style>
  <w:style w:type="paragraph" w:styleId="Bibliography">
    <w:name w:val="Bibliography"/>
    <w:basedOn w:val="Normal"/>
    <w:next w:val="Normal"/>
    <w:uiPriority w:val="37"/>
    <w:semiHidden/>
    <w:unhideWhenUsed/>
    <w:rsid w:val="00E65215"/>
  </w:style>
  <w:style w:type="paragraph" w:customStyle="1" w:styleId="DefaultParagraphFont1">
    <w:name w:val="Default Paragraph Font1"/>
    <w:next w:val="Normal"/>
    <w:rsid w:val="00E65215"/>
    <w:rPr>
      <w:rFonts w:ascii="CG Times (W1)" w:eastAsia="PMingLiU" w:hAnsi="CG Times (W1)"/>
      <w:lang w:val="en-US" w:eastAsia="en-US"/>
    </w:rPr>
  </w:style>
  <w:style w:type="paragraph" w:customStyle="1" w:styleId="Style">
    <w:name w:val="Style"/>
    <w:basedOn w:val="body"/>
    <w:rsid w:val="00E65215"/>
    <w:pPr>
      <w:tabs>
        <w:tab w:val="left" w:pos="1440"/>
        <w:tab w:val="left" w:pos="3440"/>
        <w:tab w:val="left" w:pos="5760"/>
        <w:tab w:val="left" w:pos="6820"/>
        <w:tab w:val="left" w:pos="7920"/>
        <w:tab w:val="left" w:pos="13940"/>
      </w:tabs>
      <w:spacing w:after="216" w:line="280" w:lineRule="exact"/>
      <w:ind w:left="1080"/>
    </w:pPr>
    <w:rPr>
      <w:rFonts w:ascii="Sabon" w:hAnsi="Sabon"/>
      <w:sz w:val="20"/>
    </w:rPr>
  </w:style>
  <w:style w:type="paragraph" w:customStyle="1" w:styleId="body">
    <w:name w:val="body"/>
    <w:autoRedefine/>
    <w:rsid w:val="00E65215"/>
    <w:pPr>
      <w:keepNext/>
      <w:keepLines/>
      <w:tabs>
        <w:tab w:val="left" w:pos="0"/>
        <w:tab w:val="center" w:pos="4962"/>
        <w:tab w:val="right" w:pos="9923"/>
      </w:tabs>
      <w:spacing w:before="60"/>
      <w:ind w:right="-93"/>
      <w:jc w:val="both"/>
    </w:pPr>
    <w:rPr>
      <w:rFonts w:ascii="Arial" w:eastAsia="PMingLiU" w:hAnsi="Arial"/>
      <w:color w:val="000000"/>
      <w:sz w:val="16"/>
      <w:lang w:val="en-US" w:eastAsia="en-US"/>
    </w:rPr>
  </w:style>
  <w:style w:type="paragraph" w:customStyle="1" w:styleId="SubHead">
    <w:name w:val="Sub Head"/>
    <w:rsid w:val="00E65215"/>
    <w:pPr>
      <w:spacing w:before="72" w:line="280" w:lineRule="exact"/>
      <w:ind w:left="432"/>
    </w:pPr>
    <w:rPr>
      <w:rFonts w:ascii="BI Sabon BoldItalic" w:eastAsia="PMingLiU" w:hAnsi="BI Sabon BoldItalic"/>
      <w:color w:val="000000"/>
      <w:lang w:val="en-US" w:eastAsia="en-US"/>
    </w:rPr>
  </w:style>
  <w:style w:type="paragraph" w:customStyle="1" w:styleId="Question">
    <w:name w:val="Question"/>
    <w:rsid w:val="00E65215"/>
    <w:pPr>
      <w:tabs>
        <w:tab w:val="left" w:pos="511"/>
      </w:tabs>
      <w:spacing w:after="280" w:line="280" w:lineRule="exact"/>
    </w:pPr>
    <w:rPr>
      <w:rFonts w:ascii="Univers 67 CondensedBold" w:eastAsia="PMingLiU" w:hAnsi="Univers 67 CondensedBold"/>
      <w:color w:val="000000"/>
      <w:lang w:val="en-US" w:eastAsia="en-US"/>
    </w:rPr>
  </w:style>
  <w:style w:type="paragraph" w:customStyle="1" w:styleId="AnswerBody">
    <w:name w:val="Answer/Body"/>
    <w:rsid w:val="00E65215"/>
    <w:pPr>
      <w:tabs>
        <w:tab w:val="left" w:pos="520"/>
      </w:tabs>
      <w:spacing w:line="280" w:lineRule="exact"/>
    </w:pPr>
    <w:rPr>
      <w:rFonts w:ascii="Sabon" w:eastAsia="PMingLiU" w:hAnsi="Sabon"/>
      <w:color w:val="000000"/>
      <w:lang w:val="en-US" w:eastAsia="en-US"/>
    </w:rPr>
  </w:style>
  <w:style w:type="paragraph" w:customStyle="1" w:styleId="Headcallout">
    <w:name w:val="Head/call out"/>
    <w:rsid w:val="00E65215"/>
    <w:pPr>
      <w:spacing w:line="280" w:lineRule="exact"/>
    </w:pPr>
    <w:rPr>
      <w:rFonts w:ascii="Univers 67 CondensedBold" w:eastAsia="PMingLiU" w:hAnsi="Univers 67 CondensedBold"/>
      <w:color w:val="000000"/>
      <w:lang w:val="en-US" w:eastAsia="en-US"/>
    </w:rPr>
  </w:style>
  <w:style w:type="paragraph" w:customStyle="1" w:styleId="Verticalheads">
    <w:name w:val="Vertical heads"/>
    <w:rsid w:val="00E65215"/>
    <w:pPr>
      <w:spacing w:line="440" w:lineRule="exact"/>
    </w:pPr>
    <w:rPr>
      <w:rFonts w:ascii="Univers 67 CondensedBold" w:eastAsia="PMingLiU" w:hAnsi="Univers 67 CondensedBold"/>
      <w:color w:val="000000"/>
      <w:sz w:val="40"/>
      <w:lang w:val="en-US" w:eastAsia="en-US"/>
    </w:rPr>
  </w:style>
  <w:style w:type="paragraph" w:customStyle="1" w:styleId="abc">
    <w:name w:val="a. b. c."/>
    <w:rsid w:val="00E65215"/>
    <w:pPr>
      <w:pBdr>
        <w:bottom w:val="single" w:sz="6" w:space="2" w:color="auto"/>
      </w:pBdr>
      <w:tabs>
        <w:tab w:val="center" w:pos="461"/>
        <w:tab w:val="center" w:pos="1359"/>
        <w:tab w:val="center" w:pos="2327"/>
        <w:tab w:val="left" w:pos="3022"/>
        <w:tab w:val="left" w:pos="3145"/>
        <w:tab w:val="center" w:pos="6900"/>
        <w:tab w:val="center" w:pos="9202"/>
      </w:tabs>
      <w:spacing w:after="120" w:line="250" w:lineRule="exact"/>
    </w:pPr>
    <w:rPr>
      <w:rFonts w:ascii="Sabon" w:eastAsia="PMingLiU" w:hAnsi="Sabon"/>
      <w:color w:val="000000"/>
      <w:lang w:val="en-US" w:eastAsia="en-US"/>
    </w:rPr>
  </w:style>
  <w:style w:type="paragraph" w:customStyle="1" w:styleId="ChartnoRule">
    <w:name w:val="Chart no Rule"/>
    <w:rsid w:val="00E65215"/>
    <w:pPr>
      <w:tabs>
        <w:tab w:val="center" w:pos="461"/>
        <w:tab w:val="center" w:pos="1359"/>
        <w:tab w:val="center" w:pos="2327"/>
        <w:tab w:val="left" w:pos="2898"/>
        <w:tab w:val="center" w:pos="6900"/>
        <w:tab w:val="center" w:pos="9202"/>
      </w:tabs>
      <w:spacing w:line="250" w:lineRule="exact"/>
    </w:pPr>
    <w:rPr>
      <w:rFonts w:ascii="Sabon" w:eastAsia="PMingLiU" w:hAnsi="Sabon"/>
      <w:color w:val="000000"/>
      <w:lang w:val="en-US" w:eastAsia="en-US"/>
    </w:rPr>
  </w:style>
  <w:style w:type="paragraph" w:customStyle="1" w:styleId="ChartwRules">
    <w:name w:val="Chart w/ Rules"/>
    <w:rsid w:val="00E65215"/>
    <w:pPr>
      <w:pBdr>
        <w:bottom w:val="single" w:sz="6" w:space="2" w:color="auto"/>
      </w:pBdr>
      <w:tabs>
        <w:tab w:val="center" w:pos="285"/>
        <w:tab w:val="center" w:pos="890"/>
        <w:tab w:val="center" w:pos="1500"/>
        <w:tab w:val="center" w:pos="3946"/>
        <w:tab w:val="center" w:pos="6900"/>
        <w:tab w:val="center" w:pos="9202"/>
      </w:tabs>
      <w:spacing w:after="120" w:line="250" w:lineRule="exact"/>
    </w:pPr>
    <w:rPr>
      <w:rFonts w:ascii="Sabon" w:eastAsia="PMingLiU" w:hAnsi="Sabon"/>
      <w:color w:val="000000"/>
      <w:lang w:val="en-US" w:eastAsia="en-US"/>
    </w:rPr>
  </w:style>
  <w:style w:type="paragraph" w:customStyle="1" w:styleId="BFSubheads">
    <w:name w:val="BF Subheads"/>
    <w:rsid w:val="00E65215"/>
    <w:pPr>
      <w:pBdr>
        <w:bottom w:val="single" w:sz="6" w:space="2" w:color="auto"/>
      </w:pBdr>
      <w:tabs>
        <w:tab w:val="center" w:pos="461"/>
        <w:tab w:val="center" w:pos="1359"/>
        <w:tab w:val="center" w:pos="2327"/>
        <w:tab w:val="left" w:pos="2898"/>
        <w:tab w:val="center" w:pos="6900"/>
        <w:tab w:val="center" w:pos="9202"/>
      </w:tabs>
      <w:spacing w:after="120" w:line="250" w:lineRule="exact"/>
    </w:pPr>
    <w:rPr>
      <w:rFonts w:ascii="Sabon" w:eastAsia="PMingLiU" w:hAnsi="Sabon"/>
      <w:b/>
      <w:color w:val="000000"/>
      <w:lang w:val="en-US" w:eastAsia="en-US"/>
    </w:rPr>
  </w:style>
  <w:style w:type="paragraph" w:customStyle="1" w:styleId="ReversedSubhead">
    <w:name w:val="Reversed Subhead"/>
    <w:rsid w:val="00E65215"/>
    <w:pPr>
      <w:pBdr>
        <w:top w:val="single" w:sz="12" w:space="0" w:color="auto"/>
      </w:pBdr>
      <w:tabs>
        <w:tab w:val="center" w:pos="461"/>
        <w:tab w:val="center" w:pos="1359"/>
        <w:tab w:val="center" w:pos="2327"/>
        <w:tab w:val="left" w:pos="2898"/>
        <w:tab w:val="center" w:pos="6900"/>
        <w:tab w:val="center" w:pos="9202"/>
      </w:tabs>
      <w:spacing w:after="120" w:line="250" w:lineRule="exact"/>
    </w:pPr>
    <w:rPr>
      <w:rFonts w:ascii="B Sabon Bold" w:eastAsia="PMingLiU" w:hAnsi="B Sabon Bold"/>
      <w:color w:val="FFFFFF"/>
      <w:lang w:val="en-US" w:eastAsia="en-US"/>
    </w:rPr>
  </w:style>
  <w:style w:type="paragraph" w:customStyle="1" w:styleId="ChartBody">
    <w:name w:val="Chart Body"/>
    <w:rsid w:val="00E65215"/>
    <w:pPr>
      <w:spacing w:line="250" w:lineRule="exact"/>
    </w:pPr>
    <w:rPr>
      <w:rFonts w:ascii="Sabon" w:eastAsia="PMingLiU" w:hAnsi="Sabon"/>
      <w:color w:val="000000"/>
      <w:lang w:val="en-US" w:eastAsia="en-US"/>
    </w:rPr>
  </w:style>
  <w:style w:type="paragraph" w:customStyle="1" w:styleId="LogoHead">
    <w:name w:val="Logo Head"/>
    <w:rsid w:val="00E65215"/>
    <w:pPr>
      <w:tabs>
        <w:tab w:val="right" w:pos="6788"/>
      </w:tabs>
      <w:spacing w:before="200" w:after="40" w:line="280" w:lineRule="exact"/>
    </w:pPr>
    <w:rPr>
      <w:rFonts w:ascii="Univers 67 CondensedBold" w:eastAsia="PMingLiU" w:hAnsi="Univers 67 CondensedBold"/>
      <w:color w:val="000000"/>
      <w:lang w:val="en-US" w:eastAsia="en-US"/>
    </w:rPr>
  </w:style>
  <w:style w:type="paragraph" w:customStyle="1" w:styleId="NormalIndent1">
    <w:name w:val="Normal_Indent_1"/>
    <w:basedOn w:val="Normal"/>
    <w:rsid w:val="00E65215"/>
    <w:pPr>
      <w:spacing w:line="240" w:lineRule="atLeast"/>
      <w:ind w:left="720"/>
      <w:jc w:val="left"/>
    </w:pPr>
    <w:rPr>
      <w:rFonts w:ascii="CG Times (WN)" w:eastAsia="PMingLiU" w:hAnsi="CG Times (WN)" w:cs="Times New Roman"/>
      <w:spacing w:val="0"/>
      <w:sz w:val="22"/>
      <w:lang w:val="en-US" w:eastAsia="en-US"/>
    </w:rPr>
  </w:style>
  <w:style w:type="paragraph" w:customStyle="1" w:styleId="NormalIndent10">
    <w:name w:val="Normal Indent 1"/>
    <w:basedOn w:val="NormalIndent"/>
    <w:rsid w:val="00E65215"/>
    <w:pPr>
      <w:spacing w:before="120"/>
      <w:ind w:left="1440" w:hanging="720"/>
      <w:jc w:val="left"/>
    </w:pPr>
    <w:rPr>
      <w:rFonts w:ascii="Univers (W1)" w:eastAsia="PMingLiU" w:hAnsi="Univers (W1)" w:cs="Times New Roman"/>
      <w:spacing w:val="0"/>
      <w:lang w:val="en-US" w:eastAsia="en-US"/>
    </w:rPr>
  </w:style>
  <w:style w:type="character" w:customStyle="1" w:styleId="DocumentMapChar">
    <w:name w:val="Document Map Char"/>
    <w:link w:val="DocumentMap"/>
    <w:rsid w:val="00E65215"/>
    <w:rPr>
      <w:rFonts w:ascii="Tahoma" w:eastAsia="Times New Roman" w:hAnsi="Tahoma" w:cs="Tahoma"/>
      <w:spacing w:val="8"/>
      <w:shd w:val="clear" w:color="auto" w:fill="000080"/>
      <w:lang w:val="en-GB" w:eastAsia="zh-CN"/>
    </w:rPr>
  </w:style>
  <w:style w:type="paragraph" w:customStyle="1" w:styleId="para1">
    <w:name w:val="para1"/>
    <w:basedOn w:val="Normal"/>
    <w:rsid w:val="00E65215"/>
    <w:pPr>
      <w:tabs>
        <w:tab w:val="left" w:pos="567"/>
      </w:tabs>
      <w:spacing w:line="250" w:lineRule="exact"/>
      <w:ind w:right="112"/>
    </w:pPr>
    <w:rPr>
      <w:rFonts w:eastAsia="PMingLiU" w:cs="Times New Roman"/>
      <w:b/>
      <w:spacing w:val="0"/>
      <w:sz w:val="26"/>
      <w:lang w:eastAsia="en-US"/>
    </w:rPr>
  </w:style>
  <w:style w:type="paragraph" w:customStyle="1" w:styleId="note0">
    <w:name w:val="note"/>
    <w:basedOn w:val="Normal"/>
    <w:rsid w:val="00E65215"/>
    <w:pPr>
      <w:tabs>
        <w:tab w:val="left" w:pos="709"/>
      </w:tabs>
      <w:spacing w:line="250" w:lineRule="exact"/>
      <w:ind w:right="-28"/>
    </w:pPr>
    <w:rPr>
      <w:rFonts w:eastAsia="PMingLiU" w:cs="Times New Roman"/>
      <w:spacing w:val="0"/>
      <w:lang w:eastAsia="en-US"/>
    </w:rPr>
  </w:style>
  <w:style w:type="paragraph" w:customStyle="1" w:styleId="para2">
    <w:name w:val="para2"/>
    <w:basedOn w:val="Normal"/>
    <w:rsid w:val="00E65215"/>
    <w:pPr>
      <w:tabs>
        <w:tab w:val="left" w:pos="709"/>
      </w:tabs>
      <w:spacing w:line="250" w:lineRule="exact"/>
      <w:ind w:right="-28"/>
    </w:pPr>
    <w:rPr>
      <w:rFonts w:eastAsia="PMingLiU" w:cs="Times New Roman"/>
      <w:b/>
      <w:spacing w:val="0"/>
      <w:sz w:val="22"/>
      <w:lang w:eastAsia="en-US"/>
    </w:rPr>
  </w:style>
  <w:style w:type="paragraph" w:customStyle="1" w:styleId="doubleunderline">
    <w:name w:val="double underline"/>
    <w:basedOn w:val="Normal"/>
    <w:rsid w:val="00E65215"/>
    <w:pPr>
      <w:tabs>
        <w:tab w:val="left" w:pos="851"/>
      </w:tabs>
      <w:spacing w:line="250" w:lineRule="exact"/>
      <w:ind w:right="112"/>
    </w:pPr>
    <w:rPr>
      <w:rFonts w:eastAsia="PMingLiU" w:cs="Times New Roman"/>
      <w:spacing w:val="0"/>
      <w:sz w:val="22"/>
      <w:u w:val="double"/>
      <w:lang w:eastAsia="en-US"/>
    </w:rPr>
  </w:style>
  <w:style w:type="paragraph" w:customStyle="1" w:styleId="doublestrikethrough">
    <w:name w:val="double strikethrough"/>
    <w:basedOn w:val="Normal"/>
    <w:rsid w:val="00E65215"/>
    <w:pPr>
      <w:spacing w:after="120" w:line="250" w:lineRule="exact"/>
      <w:ind w:left="567" w:right="227" w:hanging="567"/>
    </w:pPr>
    <w:rPr>
      <w:rFonts w:eastAsia="PMingLiU" w:cs="Times New Roman"/>
      <w:dstrike/>
      <w:spacing w:val="0"/>
      <w:sz w:val="22"/>
      <w:lang w:eastAsia="en-US"/>
    </w:rPr>
  </w:style>
  <w:style w:type="paragraph" w:customStyle="1" w:styleId="para3">
    <w:name w:val="para3"/>
    <w:basedOn w:val="Normal"/>
    <w:rsid w:val="00E65215"/>
    <w:pPr>
      <w:tabs>
        <w:tab w:val="left" w:pos="851"/>
      </w:tabs>
    </w:pPr>
    <w:rPr>
      <w:rFonts w:eastAsia="PMingLiU" w:cs="Times New Roman"/>
      <w:b/>
      <w:spacing w:val="0"/>
      <w:sz w:val="22"/>
      <w:lang w:eastAsia="en-US"/>
    </w:rPr>
  </w:style>
  <w:style w:type="paragraph" w:customStyle="1" w:styleId="para4">
    <w:name w:val="para4"/>
    <w:basedOn w:val="Normal"/>
    <w:rsid w:val="00E65215"/>
    <w:pPr>
      <w:tabs>
        <w:tab w:val="left" w:pos="993"/>
        <w:tab w:val="left" w:pos="1985"/>
      </w:tabs>
      <w:spacing w:line="240" w:lineRule="atLeast"/>
    </w:pPr>
    <w:rPr>
      <w:rFonts w:eastAsia="PMingLiU" w:cs="Times New Roman"/>
      <w:spacing w:val="0"/>
      <w:sz w:val="22"/>
      <w:lang w:eastAsia="en-US"/>
    </w:rPr>
  </w:style>
  <w:style w:type="paragraph" w:customStyle="1" w:styleId="body1">
    <w:name w:val="body1"/>
    <w:basedOn w:val="body"/>
    <w:rsid w:val="00E65215"/>
  </w:style>
  <w:style w:type="paragraph" w:customStyle="1" w:styleId="body3">
    <w:name w:val="body3"/>
    <w:basedOn w:val="body"/>
    <w:rsid w:val="00E65215"/>
    <w:pPr>
      <w:ind w:left="851" w:hanging="851"/>
    </w:pPr>
  </w:style>
  <w:style w:type="character" w:customStyle="1" w:styleId="BodyTextIndentChar">
    <w:name w:val="Body Text Indent Char"/>
    <w:link w:val="BodyTextIndent"/>
    <w:rsid w:val="00E65215"/>
    <w:rPr>
      <w:rFonts w:ascii="Arial" w:eastAsia="Times New Roman" w:hAnsi="Arial"/>
      <w:spacing w:val="-3"/>
      <w:sz w:val="24"/>
      <w:lang w:eastAsia="en-US"/>
    </w:rPr>
  </w:style>
  <w:style w:type="character" w:customStyle="1" w:styleId="BodyTextIndent3Char">
    <w:name w:val="Body Text Indent 3 Char"/>
    <w:link w:val="BodyTextIndent3"/>
    <w:rsid w:val="00E65215"/>
    <w:rPr>
      <w:rFonts w:ascii="Arial" w:eastAsia="Times New Roman" w:hAnsi="Arial" w:cs="Arial"/>
      <w:spacing w:val="-2"/>
      <w:lang w:val="en-GB" w:eastAsia="zh-CN"/>
    </w:rPr>
  </w:style>
  <w:style w:type="character" w:customStyle="1" w:styleId="BodyTextChar">
    <w:name w:val="Body Text Char"/>
    <w:aliases w:val="DNV-Body Char"/>
    <w:link w:val="BodyText"/>
    <w:rsid w:val="00E65215"/>
    <w:rPr>
      <w:rFonts w:ascii="Arial" w:eastAsia="Times New Roman" w:hAnsi="Arial" w:cs="Arial"/>
      <w:spacing w:val="8"/>
      <w:lang w:val="en-GB" w:eastAsia="zh-CN"/>
    </w:rPr>
  </w:style>
  <w:style w:type="character" w:customStyle="1" w:styleId="BodyTextFirstIndentChar">
    <w:name w:val="Body Text First Indent Char"/>
    <w:link w:val="BodyTextFirstIndent"/>
    <w:rsid w:val="00E65215"/>
    <w:rPr>
      <w:rFonts w:ascii="Arial" w:eastAsia="Times New Roman" w:hAnsi="Arial" w:cs="Arial"/>
      <w:spacing w:val="8"/>
      <w:lang w:val="en-GB" w:eastAsia="zh-CN"/>
    </w:rPr>
  </w:style>
  <w:style w:type="character" w:customStyle="1" w:styleId="BodyTextFirstIndent2Char">
    <w:name w:val="Body Text First Indent 2 Char"/>
    <w:link w:val="BodyTextFirstIndent2"/>
    <w:rsid w:val="00E65215"/>
    <w:rPr>
      <w:rFonts w:ascii="Arial" w:eastAsia="Times New Roman" w:hAnsi="Arial" w:cs="Arial"/>
      <w:spacing w:val="8"/>
      <w:lang w:val="en-GB" w:eastAsia="zh-CN"/>
    </w:rPr>
  </w:style>
  <w:style w:type="character" w:customStyle="1" w:styleId="ClosingChar">
    <w:name w:val="Closing Char"/>
    <w:link w:val="Closing"/>
    <w:rsid w:val="00E65215"/>
    <w:rPr>
      <w:rFonts w:ascii="Arial" w:eastAsia="Times New Roman" w:hAnsi="Arial" w:cs="Arial"/>
      <w:spacing w:val="8"/>
      <w:lang w:val="en-GB" w:eastAsia="zh-CN"/>
    </w:rPr>
  </w:style>
  <w:style w:type="character" w:customStyle="1" w:styleId="DateChar">
    <w:name w:val="Date Char"/>
    <w:link w:val="Date"/>
    <w:rsid w:val="00E65215"/>
    <w:rPr>
      <w:rFonts w:ascii="Arial" w:eastAsia="Times New Roman" w:hAnsi="Arial" w:cs="Arial"/>
      <w:spacing w:val="8"/>
      <w:lang w:val="en-GB" w:eastAsia="zh-CN"/>
    </w:rPr>
  </w:style>
  <w:style w:type="character" w:customStyle="1" w:styleId="EndnoteTextChar">
    <w:name w:val="Endnote Text Char"/>
    <w:link w:val="EndnoteText"/>
    <w:rsid w:val="00E65215"/>
    <w:rPr>
      <w:rFonts w:ascii="Arial" w:eastAsia="Times New Roman" w:hAnsi="Arial" w:cs="Arial"/>
      <w:spacing w:val="8"/>
      <w:lang w:val="en-GB" w:eastAsia="zh-CN"/>
    </w:rPr>
  </w:style>
  <w:style w:type="character" w:customStyle="1" w:styleId="MacroTextChar">
    <w:name w:val="Macro Text Char"/>
    <w:link w:val="MacroText"/>
    <w:rsid w:val="00E65215"/>
    <w:rPr>
      <w:rFonts w:ascii="Courier New" w:eastAsia="Times New Roman" w:hAnsi="Courier New" w:cs="Courier New"/>
      <w:spacing w:val="8"/>
      <w:lang w:val="en-GB" w:eastAsia="zh-CN"/>
    </w:rPr>
  </w:style>
  <w:style w:type="character" w:customStyle="1" w:styleId="MessageHeaderChar">
    <w:name w:val="Message Header Char"/>
    <w:link w:val="MessageHeader"/>
    <w:rsid w:val="00E65215"/>
    <w:rPr>
      <w:rFonts w:ascii="Arial" w:eastAsia="Times New Roman" w:hAnsi="Arial" w:cs="Arial"/>
      <w:spacing w:val="8"/>
      <w:sz w:val="24"/>
      <w:szCs w:val="24"/>
      <w:shd w:val="pct20" w:color="auto" w:fill="auto"/>
      <w:lang w:val="en-GB" w:eastAsia="zh-CN"/>
    </w:rPr>
  </w:style>
  <w:style w:type="character" w:customStyle="1" w:styleId="NoteHeadingChar">
    <w:name w:val="Note Heading Char"/>
    <w:link w:val="NoteHeading"/>
    <w:rsid w:val="00E65215"/>
    <w:rPr>
      <w:rFonts w:ascii="Arial" w:eastAsia="Times New Roman" w:hAnsi="Arial" w:cs="Arial"/>
      <w:spacing w:val="8"/>
      <w:lang w:val="en-GB" w:eastAsia="zh-CN"/>
    </w:rPr>
  </w:style>
  <w:style w:type="character" w:customStyle="1" w:styleId="PlainTextChar">
    <w:name w:val="Plain Text Char"/>
    <w:link w:val="PlainText"/>
    <w:rsid w:val="00E65215"/>
    <w:rPr>
      <w:rFonts w:ascii="Courier New" w:eastAsia="Times New Roman" w:hAnsi="Courier New"/>
      <w:lang w:val="en-US" w:eastAsia="en-US"/>
    </w:rPr>
  </w:style>
  <w:style w:type="character" w:customStyle="1" w:styleId="SalutationChar">
    <w:name w:val="Salutation Char"/>
    <w:link w:val="Salutation"/>
    <w:rsid w:val="00E65215"/>
    <w:rPr>
      <w:rFonts w:ascii="Arial" w:eastAsia="Times New Roman" w:hAnsi="Arial" w:cs="Arial"/>
      <w:spacing w:val="8"/>
      <w:lang w:val="en-GB" w:eastAsia="zh-CN"/>
    </w:rPr>
  </w:style>
  <w:style w:type="character" w:customStyle="1" w:styleId="SignatureChar">
    <w:name w:val="Signature Char"/>
    <w:link w:val="Signature"/>
    <w:rsid w:val="00E65215"/>
    <w:rPr>
      <w:rFonts w:ascii="Arial" w:eastAsia="Times New Roman" w:hAnsi="Arial" w:cs="Arial"/>
      <w:spacing w:val="8"/>
      <w:lang w:val="en-GB" w:eastAsia="zh-CN"/>
    </w:rPr>
  </w:style>
  <w:style w:type="paragraph" w:customStyle="1" w:styleId="0">
    <w:name w:val="0"/>
    <w:basedOn w:val="Normal"/>
    <w:rsid w:val="00E65215"/>
    <w:pPr>
      <w:tabs>
        <w:tab w:val="center" w:pos="4536"/>
        <w:tab w:val="right" w:pos="9072"/>
      </w:tabs>
    </w:pPr>
    <w:rPr>
      <w:rFonts w:eastAsia="PMingLiU" w:cs="Times New Roman"/>
      <w:lang w:eastAsia="en-US"/>
    </w:rPr>
  </w:style>
  <w:style w:type="paragraph" w:customStyle="1" w:styleId="meli-1">
    <w:name w:val="meli-1"/>
    <w:basedOn w:val="Normal"/>
    <w:rsid w:val="00E65215"/>
    <w:pPr>
      <w:tabs>
        <w:tab w:val="left" w:pos="567"/>
      </w:tabs>
      <w:spacing w:after="120"/>
      <w:jc w:val="left"/>
    </w:pPr>
    <w:rPr>
      <w:rFonts w:eastAsia="PMingLiU" w:cs="Times New Roman"/>
      <w:b/>
      <w:spacing w:val="0"/>
      <w:sz w:val="26"/>
      <w:lang w:val="en-US" w:eastAsia="en-US"/>
    </w:rPr>
  </w:style>
  <w:style w:type="paragraph" w:customStyle="1" w:styleId="meli-2">
    <w:name w:val="meli-2"/>
    <w:basedOn w:val="Normal"/>
    <w:autoRedefine/>
    <w:rsid w:val="00E65215"/>
    <w:pPr>
      <w:spacing w:before="120"/>
    </w:pPr>
    <w:rPr>
      <w:rFonts w:eastAsia="PMingLiU" w:cs="Times New Roman"/>
      <w:b/>
      <w:spacing w:val="0"/>
      <w:sz w:val="22"/>
      <w:szCs w:val="22"/>
      <w:lang w:eastAsia="en-US"/>
    </w:rPr>
  </w:style>
  <w:style w:type="character" w:customStyle="1" w:styleId="BalloonTextChar">
    <w:name w:val="Balloon Text Char"/>
    <w:link w:val="BalloonText"/>
    <w:semiHidden/>
    <w:rsid w:val="00E65215"/>
    <w:rPr>
      <w:rFonts w:ascii="Tahoma" w:eastAsia="Times New Roman" w:hAnsi="Tahoma" w:cs="DotumChe"/>
      <w:spacing w:val="8"/>
      <w:sz w:val="16"/>
      <w:szCs w:val="16"/>
      <w:lang w:val="en-GB" w:eastAsia="zh-CN"/>
    </w:rPr>
  </w:style>
  <w:style w:type="character" w:customStyle="1" w:styleId="CommentSubjectChar">
    <w:name w:val="Comment Subject Char"/>
    <w:link w:val="CommentSubject"/>
    <w:semiHidden/>
    <w:rsid w:val="00E65215"/>
    <w:rPr>
      <w:rFonts w:ascii="Arial" w:eastAsia="Times New Roman" w:hAnsi="Arial" w:cs="Arial"/>
      <w:b/>
      <w:bCs/>
      <w:spacing w:val="8"/>
      <w:lang w:val="en-GB" w:eastAsia="zh-CN"/>
    </w:rPr>
  </w:style>
  <w:style w:type="paragraph" w:customStyle="1" w:styleId="tableau">
    <w:name w:val="tableau"/>
    <w:basedOn w:val="PARAGRAPH"/>
    <w:rsid w:val="00E65215"/>
    <w:pPr>
      <w:spacing w:before="60" w:after="60"/>
      <w:jc w:val="center"/>
    </w:pPr>
    <w:rPr>
      <w:sz w:val="16"/>
      <w:szCs w:val="16"/>
    </w:rPr>
  </w:style>
  <w:style w:type="character" w:customStyle="1" w:styleId="TERM-symbol">
    <w:name w:val="TERM-symbol"/>
    <w:qFormat/>
    <w:rsid w:val="00E65215"/>
  </w:style>
  <w:style w:type="character" w:customStyle="1" w:styleId="SUBscript-small-6pt">
    <w:name w:val="SUBscript-small-6pt"/>
    <w:qFormat/>
    <w:rsid w:val="00E65215"/>
    <w:rPr>
      <w:kern w:val="0"/>
      <w:position w:val="-6"/>
      <w:sz w:val="12"/>
      <w:szCs w:val="16"/>
    </w:rPr>
  </w:style>
  <w:style w:type="character" w:customStyle="1" w:styleId="SUPerscript-small-6pt">
    <w:name w:val="SUPerscript-small-6pt"/>
    <w:qFormat/>
    <w:rsid w:val="00E65215"/>
    <w:rPr>
      <w:kern w:val="0"/>
      <w:position w:val="6"/>
      <w:sz w:val="12"/>
      <w:szCs w:val="16"/>
    </w:rPr>
  </w:style>
  <w:style w:type="paragraph" w:customStyle="1" w:styleId="Bulletabc">
    <w:name w:val="Bullet abc"/>
    <w:basedOn w:val="Normal"/>
    <w:rsid w:val="006951AE"/>
    <w:pPr>
      <w:overflowPunct w:val="0"/>
      <w:autoSpaceDE w:val="0"/>
      <w:autoSpaceDN w:val="0"/>
      <w:adjustRightInd w:val="0"/>
      <w:spacing w:after="120"/>
      <w:ind w:left="360" w:hanging="360"/>
      <w:jc w:val="left"/>
      <w:textAlignment w:val="baseline"/>
    </w:pPr>
    <w:rPr>
      <w:rFonts w:cs="Times New Roman"/>
      <w:spacing w:val="0"/>
      <w:sz w:val="24"/>
      <w:lang w:eastAsia="en-US"/>
    </w:rPr>
  </w:style>
  <w:style w:type="character" w:customStyle="1" w:styleId="BodyText2Char">
    <w:name w:val="Body Text 2 Char"/>
    <w:basedOn w:val="DefaultParagraphFont"/>
    <w:link w:val="BodyText2"/>
    <w:uiPriority w:val="99"/>
    <w:rsid w:val="006951AE"/>
    <w:rPr>
      <w:rFonts w:ascii="Arial" w:eastAsia="Times New Roman" w:hAnsi="Arial" w:cs="Arial"/>
      <w:spacing w:val="8"/>
      <w:sz w:val="18"/>
      <w:lang w:eastAsia="zh-CN"/>
    </w:rPr>
  </w:style>
  <w:style w:type="table" w:customStyle="1" w:styleId="TableGrid1">
    <w:name w:val="Table Grid1"/>
    <w:basedOn w:val="TableNormal"/>
    <w:next w:val="TableGrid"/>
    <w:uiPriority w:val="39"/>
    <w:rsid w:val="006951AE"/>
    <w:pPr>
      <w:ind w:left="360" w:hanging="360"/>
    </w:pPr>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951AE"/>
  </w:style>
  <w:style w:type="table" w:customStyle="1" w:styleId="TableGrid2">
    <w:name w:val="Table Grid2"/>
    <w:basedOn w:val="TableNormal"/>
    <w:next w:val="TableGrid"/>
    <w:uiPriority w:val="39"/>
    <w:rsid w:val="006951AE"/>
    <w:pPr>
      <w:ind w:left="360" w:hanging="360"/>
    </w:pPr>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951AE"/>
    <w:pPr>
      <w:ind w:left="360" w:hanging="360"/>
    </w:pPr>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951AE"/>
    <w:pPr>
      <w:ind w:left="360" w:hanging="360"/>
    </w:pPr>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list">
    <w:name w:val="checklist"/>
    <w:basedOn w:val="Normal"/>
    <w:link w:val="checklistChar"/>
    <w:qFormat/>
    <w:rsid w:val="006951AE"/>
    <w:pPr>
      <w:ind w:left="360" w:hanging="360"/>
      <w:jc w:val="left"/>
    </w:pPr>
    <w:rPr>
      <w:rFonts w:eastAsia="SimSun"/>
      <w:color w:val="0000E2"/>
      <w:spacing w:val="0"/>
      <w:lang w:val="en-US" w:eastAsia="en-US"/>
    </w:rPr>
  </w:style>
  <w:style w:type="character" w:customStyle="1" w:styleId="checklistChar">
    <w:name w:val="checklist Char"/>
    <w:basedOn w:val="DefaultParagraphFont"/>
    <w:link w:val="checklist"/>
    <w:rsid w:val="006951AE"/>
    <w:rPr>
      <w:rFonts w:ascii="Arial" w:eastAsia="SimSun" w:hAnsi="Arial" w:cs="Arial"/>
      <w:color w:val="0000E2"/>
      <w:lang w:val="en-US" w:eastAsia="en-US"/>
    </w:rPr>
  </w:style>
  <w:style w:type="numbering" w:customStyle="1" w:styleId="NoList2">
    <w:name w:val="No List2"/>
    <w:next w:val="NoList"/>
    <w:uiPriority w:val="99"/>
    <w:semiHidden/>
    <w:unhideWhenUsed/>
    <w:rsid w:val="006951AE"/>
  </w:style>
  <w:style w:type="table" w:customStyle="1" w:styleId="TableGrid5">
    <w:name w:val="Table Grid5"/>
    <w:basedOn w:val="TableNormal"/>
    <w:next w:val="TableGrid"/>
    <w:uiPriority w:val="39"/>
    <w:rsid w:val="006951AE"/>
    <w:pPr>
      <w:ind w:left="360" w:hanging="360"/>
    </w:pPr>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951AE"/>
    <w:pPr>
      <w:ind w:left="360" w:hanging="360"/>
    </w:pPr>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951AE"/>
  </w:style>
  <w:style w:type="table" w:customStyle="1" w:styleId="TableGrid21">
    <w:name w:val="Table Grid21"/>
    <w:basedOn w:val="TableNormal"/>
    <w:next w:val="TableGrid"/>
    <w:uiPriority w:val="39"/>
    <w:rsid w:val="006951AE"/>
    <w:pPr>
      <w:ind w:left="360" w:hanging="360"/>
    </w:pPr>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951AE"/>
    <w:pPr>
      <w:ind w:left="360" w:hanging="360"/>
    </w:pPr>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951AE"/>
    <w:pPr>
      <w:ind w:left="360" w:hanging="360"/>
    </w:pPr>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6951AE"/>
  </w:style>
  <w:style w:type="character" w:customStyle="1" w:styleId="Heading1Char1">
    <w:name w:val="Heading 1 Char1"/>
    <w:aliases w:val="DNV-H1 Char1"/>
    <w:basedOn w:val="DefaultParagraphFont"/>
    <w:rsid w:val="006951AE"/>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DNV-H2 Char1"/>
    <w:basedOn w:val="DefaultParagraphFont"/>
    <w:semiHidden/>
    <w:rsid w:val="006951AE"/>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DNV-H3 Char1"/>
    <w:basedOn w:val="DefaultParagraphFont"/>
    <w:semiHidden/>
    <w:rsid w:val="006951AE"/>
    <w:rPr>
      <w:rFonts w:asciiTheme="majorHAnsi" w:eastAsiaTheme="majorEastAsia" w:hAnsiTheme="majorHAnsi" w:cstheme="majorBidi"/>
      <w:color w:val="1F4D78" w:themeColor="accent1" w:themeShade="7F"/>
      <w:sz w:val="24"/>
      <w:szCs w:val="24"/>
    </w:rPr>
  </w:style>
  <w:style w:type="character" w:customStyle="1" w:styleId="Heading4Char1">
    <w:name w:val="Heading 4 Char1"/>
    <w:aliases w:val="DNV-H4 Char1"/>
    <w:basedOn w:val="DefaultParagraphFont"/>
    <w:semiHidden/>
    <w:rsid w:val="006951AE"/>
    <w:rPr>
      <w:rFonts w:asciiTheme="majorHAnsi" w:eastAsiaTheme="majorEastAsia" w:hAnsiTheme="majorHAnsi" w:cstheme="majorBidi"/>
      <w:i/>
      <w:iCs/>
      <w:color w:val="2E74B5" w:themeColor="accent1" w:themeShade="BF"/>
      <w:sz w:val="22"/>
      <w:szCs w:val="22"/>
    </w:rPr>
  </w:style>
  <w:style w:type="character" w:customStyle="1" w:styleId="Heading5Char1">
    <w:name w:val="Heading 5 Char1"/>
    <w:aliases w:val="DNV-H5 Char1"/>
    <w:basedOn w:val="DefaultParagraphFont"/>
    <w:semiHidden/>
    <w:rsid w:val="006951AE"/>
    <w:rPr>
      <w:rFonts w:asciiTheme="majorHAnsi" w:eastAsiaTheme="majorEastAsia" w:hAnsiTheme="majorHAnsi" w:cstheme="majorBidi"/>
      <w:color w:val="2E74B5" w:themeColor="accent1" w:themeShade="BF"/>
      <w:sz w:val="22"/>
      <w:szCs w:val="22"/>
    </w:rPr>
  </w:style>
  <w:style w:type="character" w:customStyle="1" w:styleId="Heading6Char1">
    <w:name w:val="Heading 6 Char1"/>
    <w:aliases w:val="DNV-H6 Char1"/>
    <w:basedOn w:val="DefaultParagraphFont"/>
    <w:semiHidden/>
    <w:rsid w:val="006951AE"/>
    <w:rPr>
      <w:rFonts w:asciiTheme="majorHAnsi" w:eastAsiaTheme="majorEastAsia" w:hAnsiTheme="majorHAnsi" w:cstheme="majorBidi"/>
      <w:color w:val="1F4D78" w:themeColor="accent1" w:themeShade="7F"/>
      <w:sz w:val="22"/>
      <w:szCs w:val="22"/>
    </w:rPr>
  </w:style>
  <w:style w:type="paragraph" w:customStyle="1" w:styleId="msonormal0">
    <w:name w:val="msonormal"/>
    <w:basedOn w:val="Normal"/>
    <w:rsid w:val="006951AE"/>
    <w:pPr>
      <w:spacing w:before="100" w:beforeAutospacing="1" w:after="100" w:afterAutospacing="1"/>
      <w:ind w:left="360" w:hanging="360"/>
      <w:jc w:val="left"/>
    </w:pPr>
    <w:rPr>
      <w:rFonts w:ascii="Times New Roman" w:hAnsi="Times New Roman" w:cs="Times New Roman"/>
      <w:spacing w:val="0"/>
      <w:sz w:val="24"/>
      <w:szCs w:val="24"/>
      <w:lang w:val="en-US" w:eastAsia="en-US"/>
    </w:rPr>
  </w:style>
  <w:style w:type="character" w:customStyle="1" w:styleId="Heading7Char1">
    <w:name w:val="Heading 7 Char1"/>
    <w:aliases w:val="DNV-H7 Char1"/>
    <w:basedOn w:val="DefaultParagraphFont"/>
    <w:semiHidden/>
    <w:rsid w:val="006951AE"/>
    <w:rPr>
      <w:rFonts w:asciiTheme="majorHAnsi" w:eastAsiaTheme="majorEastAsia" w:hAnsiTheme="majorHAnsi" w:cstheme="majorBidi"/>
      <w:i/>
      <w:iCs/>
      <w:color w:val="1F4D78" w:themeColor="accent1" w:themeShade="7F"/>
      <w:sz w:val="22"/>
      <w:szCs w:val="22"/>
    </w:rPr>
  </w:style>
  <w:style w:type="character" w:customStyle="1" w:styleId="Heading8Char1">
    <w:name w:val="Heading 8 Char1"/>
    <w:aliases w:val="DNV-H8 Char1"/>
    <w:basedOn w:val="DefaultParagraphFont"/>
    <w:semiHidden/>
    <w:rsid w:val="006951AE"/>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DNV-H9 Char1"/>
    <w:basedOn w:val="DefaultParagraphFont"/>
    <w:semiHidden/>
    <w:rsid w:val="006951AE"/>
    <w:rPr>
      <w:rFonts w:asciiTheme="majorHAnsi" w:eastAsiaTheme="majorEastAsia" w:hAnsiTheme="majorHAnsi" w:cstheme="majorBidi"/>
      <w:i/>
      <w:iCs/>
      <w:color w:val="272727" w:themeColor="text1" w:themeTint="D8"/>
      <w:sz w:val="21"/>
      <w:szCs w:val="21"/>
    </w:rPr>
  </w:style>
  <w:style w:type="paragraph" w:customStyle="1" w:styleId="DNV-capEquation">
    <w:name w:val="DNV-capEquation"/>
    <w:basedOn w:val="Caption"/>
    <w:next w:val="BodyText"/>
    <w:rsid w:val="006951AE"/>
    <w:pPr>
      <w:spacing w:before="120" w:after="120"/>
      <w:ind w:left="142" w:right="113" w:hanging="360"/>
      <w:jc w:val="left"/>
    </w:pPr>
    <w:rPr>
      <w:rFonts w:ascii="Times New Roman" w:hAnsi="Times New Roman" w:cs="Times New Roman"/>
      <w:bCs w:val="0"/>
      <w:szCs w:val="20"/>
      <w:lang w:val="en-GB" w:eastAsia="nb-NO"/>
    </w:rPr>
  </w:style>
  <w:style w:type="paragraph" w:customStyle="1" w:styleId="DNV-HeadLine1">
    <w:name w:val="DNV-HeadLine 1"/>
    <w:basedOn w:val="Normal"/>
    <w:rsid w:val="006951AE"/>
    <w:pPr>
      <w:pBdr>
        <w:top w:val="single" w:sz="6" w:space="1" w:color="auto"/>
        <w:bottom w:val="single" w:sz="6" w:space="1" w:color="auto"/>
      </w:pBdr>
      <w:spacing w:line="480" w:lineRule="exact"/>
      <w:ind w:left="360" w:right="1701" w:hanging="360"/>
      <w:jc w:val="left"/>
    </w:pPr>
    <w:rPr>
      <w:rFonts w:ascii="Times New Roman" w:hAnsi="Times New Roman" w:cs="Times New Roman"/>
      <w:b/>
      <w:smallCaps/>
      <w:noProof/>
      <w:spacing w:val="0"/>
      <w:sz w:val="36"/>
      <w:lang w:eastAsia="nb-NO"/>
    </w:rPr>
  </w:style>
  <w:style w:type="paragraph" w:customStyle="1" w:styleId="DNV-TableText">
    <w:name w:val="DNV-TableText"/>
    <w:basedOn w:val="Normal"/>
    <w:rsid w:val="006951AE"/>
    <w:pPr>
      <w:keepNext/>
      <w:keepLines/>
      <w:spacing w:before="20" w:after="20"/>
      <w:ind w:left="360" w:hanging="360"/>
      <w:jc w:val="left"/>
    </w:pPr>
    <w:rPr>
      <w:rFonts w:ascii="Times New Roman" w:hAnsi="Times New Roman" w:cs="Times New Roman"/>
      <w:spacing w:val="0"/>
      <w:lang w:eastAsia="nb-NO"/>
    </w:rPr>
  </w:style>
  <w:style w:type="paragraph" w:customStyle="1" w:styleId="DNV-PageInfo">
    <w:name w:val="DNV-PageInfo"/>
    <w:basedOn w:val="Normal"/>
    <w:next w:val="DNV-DocRef"/>
    <w:rsid w:val="006951AE"/>
    <w:pPr>
      <w:spacing w:before="40"/>
      <w:ind w:left="360" w:hanging="360"/>
      <w:jc w:val="left"/>
    </w:pPr>
    <w:rPr>
      <w:rFonts w:ascii="Times New Roman" w:hAnsi="Times New Roman" w:cs="Times New Roman"/>
      <w:noProof/>
      <w:spacing w:val="0"/>
      <w:sz w:val="16"/>
      <w:lang w:eastAsia="nb-NO"/>
    </w:rPr>
  </w:style>
  <w:style w:type="paragraph" w:customStyle="1" w:styleId="DNV-PageNumber">
    <w:name w:val="DNV-PageNumber"/>
    <w:basedOn w:val="Normal"/>
    <w:next w:val="DNV-PageInfo"/>
    <w:rsid w:val="006951AE"/>
    <w:pPr>
      <w:pBdr>
        <w:bottom w:val="single" w:sz="6" w:space="1" w:color="auto"/>
      </w:pBdr>
      <w:ind w:left="360" w:hanging="360"/>
      <w:jc w:val="right"/>
    </w:pPr>
    <w:rPr>
      <w:rFonts w:ascii="Times New Roman" w:hAnsi="Times New Roman" w:cs="Times New Roman"/>
      <w:noProof/>
      <w:spacing w:val="0"/>
      <w:sz w:val="24"/>
      <w:lang w:eastAsia="nb-NO"/>
    </w:rPr>
  </w:style>
  <w:style w:type="paragraph" w:customStyle="1" w:styleId="DNV-DocRef">
    <w:name w:val="DNV-DocRef"/>
    <w:basedOn w:val="Normal"/>
    <w:next w:val="BodyText"/>
    <w:rsid w:val="006951AE"/>
    <w:pPr>
      <w:ind w:left="360" w:hanging="360"/>
      <w:jc w:val="right"/>
    </w:pPr>
    <w:rPr>
      <w:rFonts w:ascii="Times New Roman" w:hAnsi="Times New Roman" w:cs="Times New Roman"/>
      <w:noProof/>
      <w:spacing w:val="0"/>
      <w:sz w:val="12"/>
      <w:lang w:eastAsia="nb-NO"/>
    </w:rPr>
  </w:style>
  <w:style w:type="paragraph" w:customStyle="1" w:styleId="DNV-HeadDocNo">
    <w:name w:val="DNV-HeadDocNo"/>
    <w:basedOn w:val="Normal"/>
    <w:next w:val="DNV-HeadLine2"/>
    <w:rsid w:val="006951AE"/>
    <w:pPr>
      <w:spacing w:before="440" w:after="40" w:line="240" w:lineRule="exact"/>
      <w:ind w:left="360" w:right="1701" w:hanging="360"/>
      <w:jc w:val="right"/>
    </w:pPr>
    <w:rPr>
      <w:rFonts w:ascii="Times New Roman" w:hAnsi="Times New Roman" w:cs="Times New Roman"/>
      <w:noProof/>
      <w:spacing w:val="0"/>
      <w:sz w:val="24"/>
      <w:lang w:eastAsia="nb-NO"/>
    </w:rPr>
  </w:style>
  <w:style w:type="paragraph" w:customStyle="1" w:styleId="DNV-Name">
    <w:name w:val="DNV-Name"/>
    <w:basedOn w:val="Normal"/>
    <w:next w:val="DNV-HeadDocNo"/>
    <w:rsid w:val="006951AE"/>
    <w:pPr>
      <w:tabs>
        <w:tab w:val="left" w:pos="5103"/>
        <w:tab w:val="right" w:pos="7655"/>
      </w:tabs>
      <w:spacing w:line="240" w:lineRule="exact"/>
      <w:ind w:left="360" w:hanging="360"/>
      <w:jc w:val="left"/>
    </w:pPr>
    <w:rPr>
      <w:rFonts w:ascii="Times New Roman" w:hAnsi="Times New Roman" w:cs="Times New Roman"/>
      <w:smallCaps/>
      <w:noProof/>
      <w:spacing w:val="0"/>
      <w:sz w:val="24"/>
      <w:lang w:eastAsia="nb-NO"/>
    </w:rPr>
  </w:style>
  <w:style w:type="paragraph" w:customStyle="1" w:styleId="DNV-HeadLine2">
    <w:name w:val="DNV-HeadLine 2"/>
    <w:basedOn w:val="DNV-HeadLine1"/>
    <w:rsid w:val="006951AE"/>
    <w:rPr>
      <w:b w:val="0"/>
      <w:position w:val="6"/>
      <w:sz w:val="24"/>
    </w:rPr>
  </w:style>
  <w:style w:type="paragraph" w:customStyle="1" w:styleId="DNV-capFigure">
    <w:name w:val="DNV-capFigure"/>
    <w:basedOn w:val="Caption"/>
    <w:next w:val="BodyText"/>
    <w:rsid w:val="006951AE"/>
    <w:pPr>
      <w:spacing w:after="240"/>
      <w:ind w:left="360" w:hanging="360"/>
      <w:jc w:val="left"/>
    </w:pPr>
    <w:rPr>
      <w:rFonts w:ascii="Times New Roman" w:hAnsi="Times New Roman" w:cs="Times New Roman"/>
      <w:bCs w:val="0"/>
      <w:szCs w:val="20"/>
      <w:lang w:val="en-GB" w:eastAsia="nb-NO"/>
    </w:rPr>
  </w:style>
  <w:style w:type="paragraph" w:customStyle="1" w:styleId="DNV-capTable">
    <w:name w:val="DNV-capTable"/>
    <w:basedOn w:val="Caption"/>
    <w:next w:val="BodyText"/>
    <w:rsid w:val="006951AE"/>
    <w:pPr>
      <w:keepNext/>
      <w:spacing w:before="120" w:after="60"/>
      <w:ind w:left="360" w:hanging="360"/>
      <w:jc w:val="left"/>
    </w:pPr>
    <w:rPr>
      <w:rFonts w:ascii="Times New Roman" w:hAnsi="Times New Roman" w:cs="Times New Roman"/>
      <w:bCs w:val="0"/>
      <w:szCs w:val="20"/>
      <w:lang w:val="en-GB" w:eastAsia="nb-NO"/>
    </w:rPr>
  </w:style>
  <w:style w:type="paragraph" w:customStyle="1" w:styleId="DNV-PrePrint">
    <w:name w:val="DNV-PrePrint"/>
    <w:basedOn w:val="Normal"/>
    <w:rsid w:val="006951AE"/>
    <w:pPr>
      <w:ind w:left="360" w:hanging="360"/>
      <w:jc w:val="left"/>
    </w:pPr>
    <w:rPr>
      <w:rFonts w:cs="Times New Roman"/>
      <w:spacing w:val="0"/>
      <w:sz w:val="24"/>
      <w:lang w:eastAsia="nb-NO"/>
    </w:rPr>
  </w:style>
  <w:style w:type="paragraph" w:customStyle="1" w:styleId="DNV-FieldInput">
    <w:name w:val="DNV-FieldInput"/>
    <w:basedOn w:val="Normal"/>
    <w:rsid w:val="006951AE"/>
    <w:pPr>
      <w:ind w:left="360" w:hanging="360"/>
      <w:jc w:val="left"/>
    </w:pPr>
    <w:rPr>
      <w:rFonts w:ascii="Times New Roman" w:hAnsi="Times New Roman" w:cs="Times New Roman"/>
      <w:noProof/>
      <w:spacing w:val="0"/>
      <w:sz w:val="24"/>
      <w:lang w:eastAsia="nb-NO"/>
    </w:rPr>
  </w:style>
  <w:style w:type="paragraph" w:customStyle="1" w:styleId="DNV-FieldGuide">
    <w:name w:val="DNV-FieldGuide"/>
    <w:basedOn w:val="DNV-PrePrint"/>
    <w:next w:val="DNV-FieldInput"/>
    <w:rsid w:val="006951AE"/>
    <w:pPr>
      <w:spacing w:line="160" w:lineRule="exact"/>
    </w:pPr>
    <w:rPr>
      <w:noProof/>
      <w:sz w:val="16"/>
    </w:rPr>
  </w:style>
  <w:style w:type="paragraph" w:customStyle="1" w:styleId="DNV-IndexTermHeading">
    <w:name w:val="DNV-IndexTerm Heading"/>
    <w:basedOn w:val="DNV-FieldInput"/>
    <w:rsid w:val="006951AE"/>
    <w:rPr>
      <w:rFonts w:ascii="Arial" w:hAnsi="Arial"/>
      <w:b/>
      <w:sz w:val="18"/>
    </w:rPr>
  </w:style>
  <w:style w:type="paragraph" w:customStyle="1" w:styleId="DNV-FieldInfo">
    <w:name w:val="DNV-FieldInfo"/>
    <w:basedOn w:val="DNV-FieldInput"/>
    <w:rsid w:val="006951AE"/>
    <w:pPr>
      <w:ind w:left="454" w:hanging="454"/>
    </w:pPr>
    <w:rPr>
      <w:rFonts w:ascii="Arial" w:hAnsi="Arial"/>
      <w:sz w:val="20"/>
    </w:rPr>
  </w:style>
  <w:style w:type="paragraph" w:customStyle="1" w:styleId="DNV-SubName1">
    <w:name w:val="DNV-SubName1"/>
    <w:basedOn w:val="DNV-Company"/>
    <w:next w:val="DNV-SubName"/>
    <w:rsid w:val="006951AE"/>
    <w:pPr>
      <w:framePr w:wrap="notBeside"/>
      <w:spacing w:after="20"/>
    </w:pPr>
    <w:rPr>
      <w:smallCaps w:val="0"/>
      <w:sz w:val="14"/>
    </w:rPr>
  </w:style>
  <w:style w:type="paragraph" w:customStyle="1" w:styleId="DNV-Company">
    <w:name w:val="DNV-Company"/>
    <w:basedOn w:val="Normal"/>
    <w:next w:val="DNV-SubName1"/>
    <w:rsid w:val="006951AE"/>
    <w:pPr>
      <w:framePr w:w="1985" w:wrap="notBeside" w:vAnchor="page" w:hAnchor="page" w:x="9413" w:y="2553" w:anchorLock="1"/>
      <w:ind w:left="360" w:hanging="360"/>
      <w:jc w:val="left"/>
    </w:pPr>
    <w:rPr>
      <w:rFonts w:ascii="Times New Roman" w:hAnsi="Times New Roman" w:cs="Times New Roman"/>
      <w:smallCaps/>
      <w:noProof/>
      <w:spacing w:val="0"/>
      <w:sz w:val="16"/>
      <w:lang w:eastAsia="nb-NO"/>
    </w:rPr>
  </w:style>
  <w:style w:type="paragraph" w:customStyle="1" w:styleId="DNV-SubName">
    <w:name w:val="DNV-SubName"/>
    <w:basedOn w:val="DNV-Company"/>
    <w:next w:val="DNV-PostalReferences"/>
    <w:rsid w:val="006951AE"/>
    <w:pPr>
      <w:framePr w:wrap="notBeside"/>
      <w:spacing w:after="40"/>
    </w:pPr>
    <w:rPr>
      <w:i/>
      <w:smallCaps w:val="0"/>
      <w:sz w:val="14"/>
    </w:rPr>
  </w:style>
  <w:style w:type="paragraph" w:customStyle="1" w:styleId="DNV-PostalReferences">
    <w:name w:val="DNV-PostalReferences"/>
    <w:basedOn w:val="DNV-Company"/>
    <w:rsid w:val="006951AE"/>
    <w:pPr>
      <w:framePr w:wrap="notBeside"/>
      <w:tabs>
        <w:tab w:val="left" w:pos="284"/>
      </w:tabs>
    </w:pPr>
    <w:rPr>
      <w:smallCaps w:val="0"/>
      <w:sz w:val="14"/>
    </w:rPr>
  </w:style>
  <w:style w:type="paragraph" w:customStyle="1" w:styleId="DNV-Cover2">
    <w:name w:val="DNV-Cover 2"/>
    <w:basedOn w:val="DNV-Cover1"/>
    <w:rsid w:val="006951AE"/>
    <w:rPr>
      <w:sz w:val="48"/>
    </w:rPr>
  </w:style>
  <w:style w:type="paragraph" w:customStyle="1" w:styleId="DNV-Cover1">
    <w:name w:val="DNV-Cover 1"/>
    <w:basedOn w:val="Normal"/>
    <w:next w:val="DNV-Cover2"/>
    <w:rsid w:val="006951AE"/>
    <w:pPr>
      <w:ind w:left="360" w:hanging="360"/>
      <w:jc w:val="center"/>
    </w:pPr>
    <w:rPr>
      <w:rFonts w:ascii="Times New Roman" w:hAnsi="Times New Roman" w:cs="Times New Roman"/>
      <w:smallCaps/>
      <w:noProof/>
      <w:color w:val="000080"/>
      <w:spacing w:val="0"/>
      <w:sz w:val="84"/>
      <w:lang w:eastAsia="nb-NO"/>
    </w:rPr>
  </w:style>
  <w:style w:type="paragraph" w:customStyle="1" w:styleId="DNV-CoverHeader">
    <w:name w:val="DNV-CoverHeader"/>
    <w:basedOn w:val="DNV-Cover1"/>
    <w:rsid w:val="006951AE"/>
    <w:pPr>
      <w:spacing w:before="80"/>
    </w:pPr>
  </w:style>
  <w:style w:type="paragraph" w:customStyle="1" w:styleId="DNV-CoverFooter">
    <w:name w:val="DNV-CoverFooter"/>
    <w:basedOn w:val="DNV-Cover1"/>
    <w:rsid w:val="006951AE"/>
    <w:pPr>
      <w:spacing w:before="2320"/>
    </w:pPr>
    <w:rPr>
      <w:sz w:val="48"/>
    </w:rPr>
  </w:style>
  <w:style w:type="paragraph" w:customStyle="1" w:styleId="DNV-IndexTerm">
    <w:name w:val="DNV-IndexTerm"/>
    <w:rsid w:val="006951AE"/>
    <w:pPr>
      <w:spacing w:before="60" w:after="60"/>
      <w:ind w:left="360" w:hanging="360"/>
    </w:pPr>
    <w:rPr>
      <w:rFonts w:eastAsia="Times New Roman"/>
      <w:sz w:val="24"/>
      <w:lang w:val="en-GB" w:eastAsia="nb-NO"/>
    </w:rPr>
  </w:style>
  <w:style w:type="paragraph" w:customStyle="1" w:styleId="DNV-TOCHeading">
    <w:name w:val="DNV-TOC Heading"/>
    <w:basedOn w:val="Normal"/>
    <w:rsid w:val="006951AE"/>
    <w:pPr>
      <w:pageBreakBefore/>
      <w:tabs>
        <w:tab w:val="right" w:pos="9072"/>
        <w:tab w:val="right" w:pos="9356"/>
      </w:tabs>
      <w:spacing w:before="240" w:after="120"/>
      <w:ind w:left="360" w:right="850" w:hanging="360"/>
      <w:jc w:val="left"/>
    </w:pPr>
    <w:rPr>
      <w:rFonts w:ascii="Times New Roman" w:hAnsi="Times New Roman" w:cs="Times New Roman"/>
      <w:b/>
      <w:i/>
      <w:noProof/>
      <w:spacing w:val="0"/>
      <w:sz w:val="28"/>
      <w:lang w:eastAsia="nb-NO"/>
    </w:rPr>
  </w:style>
  <w:style w:type="paragraph" w:customStyle="1" w:styleId="DNV-Cover3">
    <w:name w:val="DNV-Cover 3"/>
    <w:basedOn w:val="DNV-Cover2"/>
    <w:rsid w:val="006951AE"/>
    <w:pPr>
      <w:framePr w:hSpace="181" w:wrap="around" w:vAnchor="page" w:hAnchor="margin" w:xAlign="center" w:y="13042"/>
    </w:pPr>
  </w:style>
  <w:style w:type="paragraph" w:customStyle="1" w:styleId="DNV-TableHeadingText">
    <w:name w:val="DNV-TableHeadingText"/>
    <w:basedOn w:val="DNV-TableText"/>
    <w:rsid w:val="006951AE"/>
    <w:rPr>
      <w:b/>
    </w:rPr>
  </w:style>
  <w:style w:type="paragraph" w:customStyle="1" w:styleId="DNV-References">
    <w:name w:val="DNV-References"/>
    <w:basedOn w:val="Normal"/>
    <w:rsid w:val="006951AE"/>
    <w:pPr>
      <w:keepLines/>
      <w:spacing w:before="60" w:after="60"/>
      <w:ind w:left="360" w:hanging="360"/>
      <w:jc w:val="left"/>
    </w:pPr>
    <w:rPr>
      <w:rFonts w:ascii="Times New Roman" w:hAnsi="Times New Roman" w:cs="Times New Roman"/>
      <w:spacing w:val="0"/>
      <w:sz w:val="24"/>
      <w:lang w:eastAsia="nb-NO"/>
    </w:rPr>
  </w:style>
  <w:style w:type="paragraph" w:customStyle="1" w:styleId="DNV-Ending">
    <w:name w:val="DNV-Ending"/>
    <w:basedOn w:val="Normal"/>
    <w:rsid w:val="006951AE"/>
    <w:pPr>
      <w:spacing w:before="120"/>
      <w:ind w:left="360" w:hanging="360"/>
      <w:jc w:val="center"/>
    </w:pPr>
    <w:rPr>
      <w:rFonts w:ascii="Times New Roman" w:hAnsi="Times New Roman" w:cs="Times New Roman"/>
      <w:noProof/>
      <w:spacing w:val="0"/>
      <w:sz w:val="24"/>
      <w:lang w:eastAsia="nb-NO"/>
    </w:rPr>
  </w:style>
  <w:style w:type="paragraph" w:customStyle="1" w:styleId="DNV-LastPage">
    <w:name w:val="DNV-LastPage"/>
    <w:basedOn w:val="Normal"/>
    <w:next w:val="DNV-Ending"/>
    <w:rsid w:val="006951AE"/>
    <w:pPr>
      <w:ind w:left="360" w:hanging="360"/>
      <w:jc w:val="left"/>
    </w:pPr>
    <w:rPr>
      <w:rFonts w:ascii="Times New Roman Bold" w:hAnsi="Times New Roman Bold" w:cs="Times New Roman"/>
      <w:b/>
      <w:noProof/>
      <w:vanish/>
      <w:color w:val="FF0000"/>
      <w:spacing w:val="0"/>
      <w:sz w:val="24"/>
      <w:lang w:eastAsia="nb-NO"/>
    </w:rPr>
  </w:style>
  <w:style w:type="paragraph" w:customStyle="1" w:styleId="DNV-AppListing">
    <w:name w:val="DNV-App Listing"/>
    <w:basedOn w:val="Normal"/>
    <w:rsid w:val="006951AE"/>
    <w:pPr>
      <w:ind w:left="1418" w:hanging="1418"/>
      <w:jc w:val="left"/>
    </w:pPr>
    <w:rPr>
      <w:rFonts w:ascii="Times New Roman" w:hAnsi="Times New Roman" w:cs="Times New Roman"/>
      <w:color w:val="000080"/>
      <w:spacing w:val="0"/>
      <w:sz w:val="24"/>
      <w:lang w:eastAsia="nb-NO"/>
    </w:rPr>
  </w:style>
  <w:style w:type="paragraph" w:customStyle="1" w:styleId="DNV-AppListHeading">
    <w:name w:val="DNV-App ListHeading"/>
    <w:basedOn w:val="Normal"/>
    <w:next w:val="DNV-AppListing"/>
    <w:rsid w:val="006951AE"/>
    <w:pPr>
      <w:ind w:left="360" w:hanging="360"/>
      <w:jc w:val="left"/>
    </w:pPr>
    <w:rPr>
      <w:rFonts w:ascii="Times New Roman" w:hAnsi="Times New Roman" w:cs="Times New Roman"/>
      <w:noProof/>
      <w:color w:val="000080"/>
      <w:spacing w:val="0"/>
      <w:sz w:val="12"/>
      <w:lang w:eastAsia="nb-NO"/>
    </w:rPr>
  </w:style>
  <w:style w:type="paragraph" w:customStyle="1" w:styleId="DNV-AppText">
    <w:name w:val="DNV-App Text"/>
    <w:basedOn w:val="Normal"/>
    <w:next w:val="BodyText"/>
    <w:rsid w:val="006951AE"/>
    <w:pPr>
      <w:spacing w:after="120"/>
      <w:ind w:left="360" w:hanging="360"/>
      <w:jc w:val="center"/>
    </w:pPr>
    <w:rPr>
      <w:rFonts w:ascii="Times New Roman Bold" w:hAnsi="Times New Roman Bold" w:cs="Times New Roman"/>
      <w:b/>
      <w:caps/>
      <w:color w:val="000080"/>
      <w:spacing w:val="0"/>
      <w:kern w:val="28"/>
      <w:sz w:val="28"/>
      <w:lang w:eastAsia="nb-NO"/>
    </w:rPr>
  </w:style>
  <w:style w:type="paragraph" w:customStyle="1" w:styleId="DNV-AppHeading">
    <w:name w:val="DNV-App Heading"/>
    <w:basedOn w:val="Normal"/>
    <w:next w:val="DNV-AppText"/>
    <w:rsid w:val="006951AE"/>
    <w:pPr>
      <w:keepNext/>
      <w:pageBreakBefore/>
      <w:pBdr>
        <w:bottom w:val="single" w:sz="6" w:space="1" w:color="auto"/>
      </w:pBdr>
      <w:ind w:left="360" w:hanging="360"/>
      <w:jc w:val="left"/>
    </w:pPr>
    <w:rPr>
      <w:rFonts w:ascii="Times New Roman" w:hAnsi="Times New Roman" w:cs="Times New Roman"/>
      <w:b/>
      <w:smallCaps/>
      <w:noProof/>
      <w:color w:val="000080"/>
      <w:spacing w:val="0"/>
      <w:sz w:val="36"/>
      <w:lang w:eastAsia="nb-NO"/>
    </w:rPr>
  </w:style>
  <w:style w:type="paragraph" w:customStyle="1" w:styleId="DNV-Appendix">
    <w:name w:val="DNV-Appendix"/>
    <w:basedOn w:val="Normal"/>
    <w:rsid w:val="006951AE"/>
    <w:pPr>
      <w:keepNext/>
      <w:pageBreakBefore/>
      <w:pBdr>
        <w:bottom w:val="single" w:sz="6" w:space="1" w:color="auto"/>
      </w:pBdr>
      <w:spacing w:before="2400"/>
      <w:ind w:left="1701" w:right="1701" w:hanging="360"/>
      <w:jc w:val="center"/>
    </w:pPr>
    <w:rPr>
      <w:rFonts w:ascii="Times New Roman Bold" w:hAnsi="Times New Roman Bold" w:cs="Times New Roman"/>
      <w:b/>
      <w:smallCaps/>
      <w:color w:val="000080"/>
      <w:spacing w:val="0"/>
      <w:sz w:val="40"/>
      <w:lang w:eastAsia="nb-NO"/>
    </w:rPr>
  </w:style>
  <w:style w:type="paragraph" w:customStyle="1" w:styleId="DNV-TableComment">
    <w:name w:val="DNV-TableComment"/>
    <w:basedOn w:val="DNV-TableText"/>
    <w:rsid w:val="006951AE"/>
    <w:pPr>
      <w:keepLines w:val="0"/>
      <w:spacing w:before="0" w:after="0"/>
      <w:ind w:left="142" w:right="3118" w:hanging="142"/>
    </w:pPr>
    <w:rPr>
      <w:sz w:val="16"/>
    </w:rPr>
  </w:style>
  <w:style w:type="paragraph" w:customStyle="1" w:styleId="DNV-EnclText">
    <w:name w:val="DNV-Encl Text"/>
    <w:basedOn w:val="Normal"/>
    <w:next w:val="BodyText"/>
    <w:rsid w:val="006951AE"/>
    <w:pPr>
      <w:spacing w:after="120"/>
      <w:ind w:left="360" w:hanging="360"/>
      <w:jc w:val="left"/>
    </w:pPr>
    <w:rPr>
      <w:rFonts w:ascii="Times New Roman" w:hAnsi="Times New Roman" w:cs="Times New Roman"/>
      <w:b/>
      <w:smallCaps/>
      <w:noProof/>
      <w:spacing w:val="0"/>
      <w:sz w:val="24"/>
      <w:lang w:eastAsia="nb-NO"/>
    </w:rPr>
  </w:style>
  <w:style w:type="paragraph" w:customStyle="1" w:styleId="DNV-Figure">
    <w:name w:val="DNV-Figure"/>
    <w:basedOn w:val="Normal"/>
    <w:next w:val="DNV-capFigure"/>
    <w:rsid w:val="006951AE"/>
    <w:pPr>
      <w:keepNext/>
      <w:spacing w:before="60" w:after="60"/>
      <w:ind w:left="360" w:hanging="360"/>
      <w:jc w:val="left"/>
    </w:pPr>
    <w:rPr>
      <w:rFonts w:ascii="Times New Roman" w:hAnsi="Times New Roman" w:cs="Times New Roman"/>
      <w:spacing w:val="0"/>
      <w:sz w:val="24"/>
      <w:lang w:eastAsia="nb-NO"/>
    </w:rPr>
  </w:style>
  <w:style w:type="paragraph" w:customStyle="1" w:styleId="DNV-Figure1">
    <w:name w:val="DNV-Figure 1"/>
    <w:basedOn w:val="DNV-Figure"/>
    <w:next w:val="DNV-capFigure"/>
    <w:rsid w:val="006951AE"/>
    <w:pPr>
      <w:pageBreakBefore/>
      <w:spacing w:line="12520" w:lineRule="exact"/>
    </w:pPr>
  </w:style>
  <w:style w:type="paragraph" w:customStyle="1" w:styleId="DNV-Cover4">
    <w:name w:val="DNV-Cover 4"/>
    <w:basedOn w:val="DNV-Cover3"/>
    <w:rsid w:val="006951AE"/>
    <w:pPr>
      <w:framePr w:wrap="around"/>
    </w:pPr>
    <w:rPr>
      <w:sz w:val="24"/>
    </w:rPr>
  </w:style>
  <w:style w:type="paragraph" w:customStyle="1" w:styleId="DNV-Figure2">
    <w:name w:val="DNV-Figure 2"/>
    <w:basedOn w:val="DNV-Figure1"/>
    <w:next w:val="DNV-capFigure"/>
    <w:rsid w:val="006951AE"/>
    <w:pPr>
      <w:pageBreakBefore w:val="0"/>
      <w:spacing w:line="5940" w:lineRule="exact"/>
    </w:pPr>
  </w:style>
  <w:style w:type="paragraph" w:customStyle="1" w:styleId="66">
    <w:name w:val="6+6"/>
    <w:basedOn w:val="Normal"/>
    <w:rsid w:val="006951AE"/>
    <w:pPr>
      <w:spacing w:before="120" w:after="120"/>
      <w:ind w:left="360" w:hanging="360"/>
      <w:jc w:val="left"/>
    </w:pPr>
    <w:rPr>
      <w:rFonts w:ascii="Times New Roman" w:hAnsi="Times New Roman" w:cs="Times New Roman"/>
      <w:b/>
      <w:spacing w:val="0"/>
      <w:lang w:val="nb-NO" w:eastAsia="nb-NO"/>
    </w:rPr>
  </w:style>
  <w:style w:type="paragraph" w:customStyle="1" w:styleId="Nor">
    <w:name w:val="Nor"/>
    <w:basedOn w:val="Normal"/>
    <w:rsid w:val="006951AE"/>
    <w:pPr>
      <w:spacing w:before="120" w:after="120"/>
      <w:ind w:left="360" w:hanging="360"/>
      <w:jc w:val="left"/>
    </w:pPr>
    <w:rPr>
      <w:rFonts w:cs="Times New Roman"/>
      <w:spacing w:val="0"/>
      <w:lang w:eastAsia="nb-NO"/>
    </w:rPr>
  </w:style>
  <w:style w:type="paragraph" w:customStyle="1" w:styleId="NormalRep">
    <w:name w:val="NormalRep"/>
    <w:basedOn w:val="Normal"/>
    <w:rsid w:val="006951AE"/>
    <w:pPr>
      <w:ind w:left="360" w:hanging="360"/>
      <w:jc w:val="left"/>
    </w:pPr>
    <w:rPr>
      <w:rFonts w:cs="Times New Roman"/>
      <w:b/>
      <w:spacing w:val="0"/>
      <w:lang w:val="nb-NO" w:eastAsia="nb-NO"/>
    </w:rPr>
  </w:style>
  <w:style w:type="paragraph" w:customStyle="1" w:styleId="Style5">
    <w:name w:val="Style5"/>
    <w:basedOn w:val="Normal"/>
    <w:rsid w:val="006951AE"/>
    <w:pPr>
      <w:spacing w:before="40" w:after="40"/>
      <w:ind w:left="360" w:hanging="360"/>
      <w:jc w:val="left"/>
    </w:pPr>
    <w:rPr>
      <w:rFonts w:cs="Times New Roman"/>
      <w:spacing w:val="0"/>
      <w:sz w:val="18"/>
      <w:lang w:val="en-US" w:eastAsia="nb-NO"/>
    </w:rPr>
  </w:style>
  <w:style w:type="paragraph" w:customStyle="1" w:styleId="ValueApplication">
    <w:name w:val="Value_Application"/>
    <w:basedOn w:val="Normal"/>
    <w:rsid w:val="006951AE"/>
    <w:pPr>
      <w:ind w:left="360" w:hanging="360"/>
      <w:jc w:val="center"/>
    </w:pPr>
    <w:rPr>
      <w:rFonts w:ascii="Times New Roman" w:hAnsi="Times New Roman" w:cs="Times New Roman"/>
      <w:spacing w:val="0"/>
      <w:lang w:eastAsia="nb-NO"/>
    </w:rPr>
  </w:style>
  <w:style w:type="character" w:styleId="PlaceholderText">
    <w:name w:val="Placeholder Text"/>
    <w:basedOn w:val="DefaultParagraphFont"/>
    <w:uiPriority w:val="99"/>
    <w:semiHidden/>
    <w:rsid w:val="006951AE"/>
    <w:rPr>
      <w:color w:val="808080"/>
    </w:rPr>
  </w:style>
  <w:style w:type="character" w:customStyle="1" w:styleId="EquationCaption">
    <w:name w:val="_Equation Caption"/>
    <w:rsid w:val="006951AE"/>
  </w:style>
  <w:style w:type="table" w:customStyle="1" w:styleId="TableGrid51">
    <w:name w:val="Table Grid51"/>
    <w:basedOn w:val="TableNormal"/>
    <w:next w:val="TableGrid"/>
    <w:uiPriority w:val="59"/>
    <w:rsid w:val="006951AE"/>
    <w:pPr>
      <w:ind w:left="360" w:hanging="360"/>
    </w:pPr>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6951AE"/>
    <w:pPr>
      <w:ind w:left="360" w:hanging="360"/>
    </w:pPr>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6951AE"/>
    <w:pPr>
      <w:ind w:left="360" w:hanging="360"/>
    </w:pPr>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6951AE"/>
    <w:pPr>
      <w:ind w:left="360" w:hanging="360"/>
    </w:pPr>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302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4920">
      <w:bodyDiv w:val="1"/>
      <w:marLeft w:val="0"/>
      <w:marRight w:val="0"/>
      <w:marTop w:val="0"/>
      <w:marBottom w:val="0"/>
      <w:divBdr>
        <w:top w:val="none" w:sz="0" w:space="0" w:color="auto"/>
        <w:left w:val="none" w:sz="0" w:space="0" w:color="auto"/>
        <w:bottom w:val="none" w:sz="0" w:space="0" w:color="auto"/>
        <w:right w:val="none" w:sz="0" w:space="0" w:color="auto"/>
      </w:divBdr>
    </w:div>
    <w:div w:id="24214728">
      <w:bodyDiv w:val="1"/>
      <w:marLeft w:val="0"/>
      <w:marRight w:val="0"/>
      <w:marTop w:val="0"/>
      <w:marBottom w:val="0"/>
      <w:divBdr>
        <w:top w:val="none" w:sz="0" w:space="0" w:color="auto"/>
        <w:left w:val="none" w:sz="0" w:space="0" w:color="auto"/>
        <w:bottom w:val="none" w:sz="0" w:space="0" w:color="auto"/>
        <w:right w:val="none" w:sz="0" w:space="0" w:color="auto"/>
      </w:divBdr>
    </w:div>
    <w:div w:id="70347519">
      <w:bodyDiv w:val="1"/>
      <w:marLeft w:val="0"/>
      <w:marRight w:val="0"/>
      <w:marTop w:val="0"/>
      <w:marBottom w:val="0"/>
      <w:divBdr>
        <w:top w:val="none" w:sz="0" w:space="0" w:color="auto"/>
        <w:left w:val="none" w:sz="0" w:space="0" w:color="auto"/>
        <w:bottom w:val="none" w:sz="0" w:space="0" w:color="auto"/>
        <w:right w:val="none" w:sz="0" w:space="0" w:color="auto"/>
      </w:divBdr>
    </w:div>
    <w:div w:id="137038387">
      <w:bodyDiv w:val="1"/>
      <w:marLeft w:val="0"/>
      <w:marRight w:val="0"/>
      <w:marTop w:val="0"/>
      <w:marBottom w:val="0"/>
      <w:divBdr>
        <w:top w:val="none" w:sz="0" w:space="0" w:color="auto"/>
        <w:left w:val="none" w:sz="0" w:space="0" w:color="auto"/>
        <w:bottom w:val="none" w:sz="0" w:space="0" w:color="auto"/>
        <w:right w:val="none" w:sz="0" w:space="0" w:color="auto"/>
      </w:divBdr>
    </w:div>
    <w:div w:id="304165734">
      <w:bodyDiv w:val="1"/>
      <w:marLeft w:val="0"/>
      <w:marRight w:val="0"/>
      <w:marTop w:val="0"/>
      <w:marBottom w:val="0"/>
      <w:divBdr>
        <w:top w:val="none" w:sz="0" w:space="0" w:color="auto"/>
        <w:left w:val="none" w:sz="0" w:space="0" w:color="auto"/>
        <w:bottom w:val="none" w:sz="0" w:space="0" w:color="auto"/>
        <w:right w:val="none" w:sz="0" w:space="0" w:color="auto"/>
      </w:divBdr>
    </w:div>
    <w:div w:id="440733937">
      <w:bodyDiv w:val="1"/>
      <w:marLeft w:val="0"/>
      <w:marRight w:val="0"/>
      <w:marTop w:val="0"/>
      <w:marBottom w:val="0"/>
      <w:divBdr>
        <w:top w:val="none" w:sz="0" w:space="0" w:color="auto"/>
        <w:left w:val="none" w:sz="0" w:space="0" w:color="auto"/>
        <w:bottom w:val="none" w:sz="0" w:space="0" w:color="auto"/>
        <w:right w:val="none" w:sz="0" w:space="0" w:color="auto"/>
      </w:divBdr>
    </w:div>
    <w:div w:id="465970146">
      <w:bodyDiv w:val="1"/>
      <w:marLeft w:val="0"/>
      <w:marRight w:val="0"/>
      <w:marTop w:val="0"/>
      <w:marBottom w:val="0"/>
      <w:divBdr>
        <w:top w:val="none" w:sz="0" w:space="0" w:color="auto"/>
        <w:left w:val="none" w:sz="0" w:space="0" w:color="auto"/>
        <w:bottom w:val="none" w:sz="0" w:space="0" w:color="auto"/>
        <w:right w:val="none" w:sz="0" w:space="0" w:color="auto"/>
      </w:divBdr>
    </w:div>
    <w:div w:id="520096064">
      <w:bodyDiv w:val="1"/>
      <w:marLeft w:val="0"/>
      <w:marRight w:val="0"/>
      <w:marTop w:val="0"/>
      <w:marBottom w:val="0"/>
      <w:divBdr>
        <w:top w:val="none" w:sz="0" w:space="0" w:color="auto"/>
        <w:left w:val="none" w:sz="0" w:space="0" w:color="auto"/>
        <w:bottom w:val="none" w:sz="0" w:space="0" w:color="auto"/>
        <w:right w:val="none" w:sz="0" w:space="0" w:color="auto"/>
      </w:divBdr>
    </w:div>
    <w:div w:id="545798659">
      <w:bodyDiv w:val="1"/>
      <w:marLeft w:val="0"/>
      <w:marRight w:val="0"/>
      <w:marTop w:val="0"/>
      <w:marBottom w:val="0"/>
      <w:divBdr>
        <w:top w:val="none" w:sz="0" w:space="0" w:color="auto"/>
        <w:left w:val="none" w:sz="0" w:space="0" w:color="auto"/>
        <w:bottom w:val="none" w:sz="0" w:space="0" w:color="auto"/>
        <w:right w:val="none" w:sz="0" w:space="0" w:color="auto"/>
      </w:divBdr>
    </w:div>
    <w:div w:id="623388149">
      <w:bodyDiv w:val="1"/>
      <w:marLeft w:val="0"/>
      <w:marRight w:val="0"/>
      <w:marTop w:val="0"/>
      <w:marBottom w:val="0"/>
      <w:divBdr>
        <w:top w:val="none" w:sz="0" w:space="0" w:color="auto"/>
        <w:left w:val="none" w:sz="0" w:space="0" w:color="auto"/>
        <w:bottom w:val="none" w:sz="0" w:space="0" w:color="auto"/>
        <w:right w:val="none" w:sz="0" w:space="0" w:color="auto"/>
      </w:divBdr>
    </w:div>
    <w:div w:id="807479709">
      <w:bodyDiv w:val="1"/>
      <w:marLeft w:val="0"/>
      <w:marRight w:val="0"/>
      <w:marTop w:val="0"/>
      <w:marBottom w:val="0"/>
      <w:divBdr>
        <w:top w:val="none" w:sz="0" w:space="0" w:color="auto"/>
        <w:left w:val="none" w:sz="0" w:space="0" w:color="auto"/>
        <w:bottom w:val="none" w:sz="0" w:space="0" w:color="auto"/>
        <w:right w:val="none" w:sz="0" w:space="0" w:color="auto"/>
      </w:divBdr>
    </w:div>
    <w:div w:id="845484720">
      <w:bodyDiv w:val="1"/>
      <w:marLeft w:val="0"/>
      <w:marRight w:val="0"/>
      <w:marTop w:val="0"/>
      <w:marBottom w:val="0"/>
      <w:divBdr>
        <w:top w:val="none" w:sz="0" w:space="0" w:color="auto"/>
        <w:left w:val="none" w:sz="0" w:space="0" w:color="auto"/>
        <w:bottom w:val="none" w:sz="0" w:space="0" w:color="auto"/>
        <w:right w:val="none" w:sz="0" w:space="0" w:color="auto"/>
      </w:divBdr>
    </w:div>
    <w:div w:id="1144810965">
      <w:bodyDiv w:val="1"/>
      <w:marLeft w:val="0"/>
      <w:marRight w:val="0"/>
      <w:marTop w:val="0"/>
      <w:marBottom w:val="0"/>
      <w:divBdr>
        <w:top w:val="none" w:sz="0" w:space="0" w:color="auto"/>
        <w:left w:val="none" w:sz="0" w:space="0" w:color="auto"/>
        <w:bottom w:val="none" w:sz="0" w:space="0" w:color="auto"/>
        <w:right w:val="none" w:sz="0" w:space="0" w:color="auto"/>
      </w:divBdr>
    </w:div>
    <w:div w:id="1393119816">
      <w:bodyDiv w:val="1"/>
      <w:marLeft w:val="0"/>
      <w:marRight w:val="0"/>
      <w:marTop w:val="0"/>
      <w:marBottom w:val="0"/>
      <w:divBdr>
        <w:top w:val="none" w:sz="0" w:space="0" w:color="auto"/>
        <w:left w:val="none" w:sz="0" w:space="0" w:color="auto"/>
        <w:bottom w:val="none" w:sz="0" w:space="0" w:color="auto"/>
        <w:right w:val="none" w:sz="0" w:space="0" w:color="auto"/>
      </w:divBdr>
    </w:div>
    <w:div w:id="1445613914">
      <w:bodyDiv w:val="1"/>
      <w:marLeft w:val="0"/>
      <w:marRight w:val="0"/>
      <w:marTop w:val="0"/>
      <w:marBottom w:val="0"/>
      <w:divBdr>
        <w:top w:val="none" w:sz="0" w:space="0" w:color="auto"/>
        <w:left w:val="none" w:sz="0" w:space="0" w:color="auto"/>
        <w:bottom w:val="none" w:sz="0" w:space="0" w:color="auto"/>
        <w:right w:val="none" w:sz="0" w:space="0" w:color="auto"/>
      </w:divBdr>
    </w:div>
    <w:div w:id="1591159249">
      <w:bodyDiv w:val="1"/>
      <w:marLeft w:val="0"/>
      <w:marRight w:val="0"/>
      <w:marTop w:val="0"/>
      <w:marBottom w:val="0"/>
      <w:divBdr>
        <w:top w:val="none" w:sz="0" w:space="0" w:color="auto"/>
        <w:left w:val="none" w:sz="0" w:space="0" w:color="auto"/>
        <w:bottom w:val="none" w:sz="0" w:space="0" w:color="auto"/>
        <w:right w:val="none" w:sz="0" w:space="0" w:color="auto"/>
      </w:divBdr>
    </w:div>
    <w:div w:id="1825664452">
      <w:bodyDiv w:val="1"/>
      <w:marLeft w:val="0"/>
      <w:marRight w:val="0"/>
      <w:marTop w:val="0"/>
      <w:marBottom w:val="0"/>
      <w:divBdr>
        <w:top w:val="none" w:sz="0" w:space="0" w:color="auto"/>
        <w:left w:val="none" w:sz="0" w:space="0" w:color="auto"/>
        <w:bottom w:val="none" w:sz="0" w:space="0" w:color="auto"/>
        <w:right w:val="none" w:sz="0" w:space="0" w:color="auto"/>
      </w:divBdr>
    </w:div>
    <w:div w:id="1843398364">
      <w:bodyDiv w:val="1"/>
      <w:marLeft w:val="0"/>
      <w:marRight w:val="0"/>
      <w:marTop w:val="0"/>
      <w:marBottom w:val="0"/>
      <w:divBdr>
        <w:top w:val="none" w:sz="0" w:space="0" w:color="auto"/>
        <w:left w:val="none" w:sz="0" w:space="0" w:color="auto"/>
        <w:bottom w:val="none" w:sz="0" w:space="0" w:color="auto"/>
        <w:right w:val="none" w:sz="0" w:space="0" w:color="auto"/>
      </w:divBdr>
    </w:div>
    <w:div w:id="1858733754">
      <w:bodyDiv w:val="1"/>
      <w:marLeft w:val="0"/>
      <w:marRight w:val="0"/>
      <w:marTop w:val="0"/>
      <w:marBottom w:val="0"/>
      <w:divBdr>
        <w:top w:val="none" w:sz="0" w:space="0" w:color="auto"/>
        <w:left w:val="none" w:sz="0" w:space="0" w:color="auto"/>
        <w:bottom w:val="none" w:sz="0" w:space="0" w:color="auto"/>
        <w:right w:val="none" w:sz="0" w:space="0" w:color="auto"/>
      </w:divBdr>
    </w:div>
    <w:div w:id="1908801623">
      <w:bodyDiv w:val="1"/>
      <w:marLeft w:val="0"/>
      <w:marRight w:val="0"/>
      <w:marTop w:val="0"/>
      <w:marBottom w:val="0"/>
      <w:divBdr>
        <w:top w:val="none" w:sz="0" w:space="0" w:color="auto"/>
        <w:left w:val="none" w:sz="0" w:space="0" w:color="auto"/>
        <w:bottom w:val="none" w:sz="0" w:space="0" w:color="auto"/>
        <w:right w:val="none" w:sz="0" w:space="0" w:color="auto"/>
      </w:divBdr>
    </w:div>
    <w:div w:id="1929191715">
      <w:bodyDiv w:val="1"/>
      <w:marLeft w:val="0"/>
      <w:marRight w:val="0"/>
      <w:marTop w:val="0"/>
      <w:marBottom w:val="0"/>
      <w:divBdr>
        <w:top w:val="none" w:sz="0" w:space="0" w:color="auto"/>
        <w:left w:val="none" w:sz="0" w:space="0" w:color="auto"/>
        <w:bottom w:val="none" w:sz="0" w:space="0" w:color="auto"/>
        <w:right w:val="none" w:sz="0" w:space="0" w:color="auto"/>
      </w:divBdr>
    </w:div>
    <w:div w:id="1940605213">
      <w:bodyDiv w:val="1"/>
      <w:marLeft w:val="0"/>
      <w:marRight w:val="0"/>
      <w:marTop w:val="0"/>
      <w:marBottom w:val="0"/>
      <w:divBdr>
        <w:top w:val="none" w:sz="0" w:space="0" w:color="auto"/>
        <w:left w:val="none" w:sz="0" w:space="0" w:color="auto"/>
        <w:bottom w:val="none" w:sz="0" w:space="0" w:color="auto"/>
        <w:right w:val="none" w:sz="0" w:space="0" w:color="auto"/>
      </w:divBdr>
    </w:div>
    <w:div w:id="2135320083">
      <w:bodyDiv w:val="1"/>
      <w:marLeft w:val="0"/>
      <w:marRight w:val="0"/>
      <w:marTop w:val="0"/>
      <w:marBottom w:val="0"/>
      <w:divBdr>
        <w:top w:val="none" w:sz="0" w:space="0" w:color="auto"/>
        <w:left w:val="none" w:sz="0" w:space="0" w:color="auto"/>
        <w:bottom w:val="none" w:sz="0" w:space="0" w:color="auto"/>
        <w:right w:val="none" w:sz="0" w:space="0" w:color="auto"/>
      </w:divBdr>
    </w:div>
    <w:div w:id="214476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ecex.com/members-area/extag-decision-sheets/downloaddocument/3874/"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https://www.iecex.com/members-area/extag-decision-sheets/downloaddocument/197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iecex.com/members-area/extag-decision-sheets/downloaddocument/4104/"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ecex.com/members-area/extag-decision-sheets/downloaddocument/2755/"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20Munro\AppData\Roaming\Microsoft\Templates\iec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BA03AEBEF5A41949DE37784FA63A2" ma:contentTypeVersion="0" ma:contentTypeDescription="Create a new document." ma:contentTypeScope="" ma:versionID="53bd92cb5b2c0f2efaf53c76e66a210c">
  <xsd:schema xmlns:xsd="http://www.w3.org/2001/XMLSchema" xmlns:xs="http://www.w3.org/2001/XMLSchema" xmlns:p="http://schemas.microsoft.com/office/2006/metadata/properties" xmlns:ns2="d4cc6387-d7ec-4a6d-ad16-d979fc4b3789" targetNamespace="http://schemas.microsoft.com/office/2006/metadata/properties" ma:root="true" ma:fieldsID="6578a65f84c2a64538d8016740560c73" ns2:_="">
    <xsd:import namespace="d4cc6387-d7ec-4a6d-ad16-d979fc4b378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c6387-d7ec-4a6d-ad16-d979fc4b37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cc6387-d7ec-4a6d-ad16-d979fc4b3789">TUPF6KPCJNSJ-1713384586-54</_dlc_DocId>
    <_dlc_DocIdUrl xmlns="d4cc6387-d7ec-4a6d-ad16-d979fc4b3789">
      <Url>https://cab.jas-anz.org/46324/_layouts/DocIdRedir.aspx?ID=TUPF6KPCJNSJ-1713384586-54</Url>
      <Description>TUPF6KPCJNSJ-1713384586-54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FA5A4B-9EFB-4186-8EDB-B2872208D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c6387-d7ec-4a6d-ad16-d979fc4b3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9833B-043D-4015-B639-DDC962E46A2A}">
  <ds:schemaRefs>
    <ds:schemaRef ds:uri="http://schemas.openxmlformats.org/officeDocument/2006/bibliography"/>
  </ds:schemaRefs>
</ds:datastoreItem>
</file>

<file path=customXml/itemProps3.xml><?xml version="1.0" encoding="utf-8"?>
<ds:datastoreItem xmlns:ds="http://schemas.openxmlformats.org/officeDocument/2006/customXml" ds:itemID="{946B35DE-A882-49B7-8B1A-0390C8F87560}">
  <ds:schemaRefs>
    <ds:schemaRef ds:uri="http://schemas.microsoft.com/sharepoint/v3/contenttype/forms"/>
  </ds:schemaRefs>
</ds:datastoreItem>
</file>

<file path=customXml/itemProps4.xml><?xml version="1.0" encoding="utf-8"?>
<ds:datastoreItem xmlns:ds="http://schemas.openxmlformats.org/officeDocument/2006/customXml" ds:itemID="{8222A4F1-99BF-44EE-9B12-F13090777589}">
  <ds:schemaRefs>
    <ds:schemaRef ds:uri="http://schemas.microsoft.com/office/2006/metadata/properties"/>
    <ds:schemaRef ds:uri="http://schemas.microsoft.com/office/infopath/2007/PartnerControls"/>
    <ds:schemaRef ds:uri="d4cc6387-d7ec-4a6d-ad16-d979fc4b3789"/>
  </ds:schemaRefs>
</ds:datastoreItem>
</file>

<file path=customXml/itemProps5.xml><?xml version="1.0" encoding="utf-8"?>
<ds:datastoreItem xmlns:ds="http://schemas.openxmlformats.org/officeDocument/2006/customXml" ds:itemID="{B77BC921-4B53-4D6F-81A0-6CB96CBA52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iecstd</Template>
  <TotalTime>15</TotalTime>
  <Pages>39</Pages>
  <Words>13550</Words>
  <Characters>77240</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IECSTD - Version  3.1</vt:lpstr>
    </vt:vector>
  </TitlesOfParts>
  <Company>IECEx</Company>
  <LinksUpToDate>false</LinksUpToDate>
  <CharactersWithSpaces>90609</CharactersWithSpaces>
  <SharedDoc>false</SharedDoc>
  <HLinks>
    <vt:vector size="60" baseType="variant">
      <vt:variant>
        <vt:i4>5701649</vt:i4>
      </vt:variant>
      <vt:variant>
        <vt:i4>414</vt:i4>
      </vt:variant>
      <vt:variant>
        <vt:i4>0</vt:i4>
      </vt:variant>
      <vt:variant>
        <vt:i4>5</vt:i4>
      </vt:variant>
      <vt:variant>
        <vt:lpwstr>http://www.iecex.com/</vt:lpwstr>
      </vt:variant>
      <vt:variant>
        <vt:lpwstr/>
      </vt:variant>
      <vt:variant>
        <vt:i4>5701649</vt:i4>
      </vt:variant>
      <vt:variant>
        <vt:i4>411</vt:i4>
      </vt:variant>
      <vt:variant>
        <vt:i4>0</vt:i4>
      </vt:variant>
      <vt:variant>
        <vt:i4>5</vt:i4>
      </vt:variant>
      <vt:variant>
        <vt:lpwstr>http://www.iecex.com/</vt:lpwstr>
      </vt:variant>
      <vt:variant>
        <vt:lpwstr/>
      </vt:variant>
      <vt:variant>
        <vt:i4>5701649</vt:i4>
      </vt:variant>
      <vt:variant>
        <vt:i4>348</vt:i4>
      </vt:variant>
      <vt:variant>
        <vt:i4>0</vt:i4>
      </vt:variant>
      <vt:variant>
        <vt:i4>5</vt:i4>
      </vt:variant>
      <vt:variant>
        <vt:lpwstr>http://www.iecex.com/</vt:lpwstr>
      </vt:variant>
      <vt:variant>
        <vt:lpwstr/>
      </vt:variant>
      <vt:variant>
        <vt:i4>6684724</vt:i4>
      </vt:variant>
      <vt:variant>
        <vt:i4>345</vt:i4>
      </vt:variant>
      <vt:variant>
        <vt:i4>0</vt:i4>
      </vt:variant>
      <vt:variant>
        <vt:i4>5</vt:i4>
      </vt:variant>
      <vt:variant>
        <vt:lpwstr>http://www.iecex.com/guides.htm</vt:lpwstr>
      </vt:variant>
      <vt:variant>
        <vt:lpwstr/>
      </vt:variant>
      <vt:variant>
        <vt:i4>5701649</vt:i4>
      </vt:variant>
      <vt:variant>
        <vt:i4>342</vt:i4>
      </vt:variant>
      <vt:variant>
        <vt:i4>0</vt:i4>
      </vt:variant>
      <vt:variant>
        <vt:i4>5</vt:i4>
      </vt:variant>
      <vt:variant>
        <vt:lpwstr>http://www.iecex.com/</vt:lpwstr>
      </vt:variant>
      <vt:variant>
        <vt:lpwstr/>
      </vt:variant>
      <vt:variant>
        <vt:i4>5701649</vt:i4>
      </vt:variant>
      <vt:variant>
        <vt:i4>339</vt:i4>
      </vt:variant>
      <vt:variant>
        <vt:i4>0</vt:i4>
      </vt:variant>
      <vt:variant>
        <vt:i4>5</vt:i4>
      </vt:variant>
      <vt:variant>
        <vt:lpwstr>http://www.iecex.com/</vt:lpwstr>
      </vt:variant>
      <vt:variant>
        <vt:lpwstr/>
      </vt:variant>
      <vt:variant>
        <vt:i4>5701649</vt:i4>
      </vt:variant>
      <vt:variant>
        <vt:i4>336</vt:i4>
      </vt:variant>
      <vt:variant>
        <vt:i4>0</vt:i4>
      </vt:variant>
      <vt:variant>
        <vt:i4>5</vt:i4>
      </vt:variant>
      <vt:variant>
        <vt:lpwstr>http://www.iecex.com/</vt:lpwstr>
      </vt:variant>
      <vt:variant>
        <vt:lpwstr/>
      </vt:variant>
      <vt:variant>
        <vt:i4>5701649</vt:i4>
      </vt:variant>
      <vt:variant>
        <vt:i4>333</vt:i4>
      </vt:variant>
      <vt:variant>
        <vt:i4>0</vt:i4>
      </vt:variant>
      <vt:variant>
        <vt:i4>5</vt:i4>
      </vt:variant>
      <vt:variant>
        <vt:lpwstr>http://www.iecex.com/</vt:lpwstr>
      </vt:variant>
      <vt:variant>
        <vt:lpwstr/>
      </vt:variant>
      <vt:variant>
        <vt:i4>5701649</vt:i4>
      </vt:variant>
      <vt:variant>
        <vt:i4>330</vt:i4>
      </vt:variant>
      <vt:variant>
        <vt:i4>0</vt:i4>
      </vt:variant>
      <vt:variant>
        <vt:i4>5</vt:i4>
      </vt:variant>
      <vt:variant>
        <vt:lpwstr>http://www.iecex.com/</vt:lpwstr>
      </vt:variant>
      <vt:variant>
        <vt:lpwstr/>
      </vt:variant>
      <vt:variant>
        <vt:i4>5701649</vt:i4>
      </vt:variant>
      <vt:variant>
        <vt:i4>324</vt:i4>
      </vt:variant>
      <vt:variant>
        <vt:i4>0</vt:i4>
      </vt:variant>
      <vt:variant>
        <vt:i4>5</vt:i4>
      </vt:variant>
      <vt:variant>
        <vt:lpwstr>http://www.iecex.com/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IECSTD - Version  3.1</dc:title>
  <dc:subject/>
  <dc:creator>IECEx Secretariat</dc:creator>
  <cp:keywords/>
  <cp:lastModifiedBy>Amos, Mark</cp:lastModifiedBy>
  <cp:revision>9</cp:revision>
  <cp:lastPrinted>2016-09-26T00:40:00Z</cp:lastPrinted>
  <dcterms:created xsi:type="dcterms:W3CDTF">2025-12-16T02:44:00Z</dcterms:created>
  <dcterms:modified xsi:type="dcterms:W3CDTF">2026-02-03T03:59:00Z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0x010100ABCBA03AEBEF5A41949DE37784FA63A2</vt:lpwstr>
  </property>
  <property fmtid="{D5CDD505-2E9C-101B-9397-08002B2CF9AE}" pid="3" name="_dlc_DocIdItemGuid">
    <vt:lpwstr>8d691df5-a71c-4973-9653-46f17aa2430d</vt:lpwstr>
  </property>
</Properties>
</file>