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011C" w14:textId="77777777" w:rsidR="00457AC4" w:rsidRPr="00226C90" w:rsidRDefault="00457AC4" w:rsidP="00C86A35">
      <w:pPr>
        <w:pStyle w:val="HEADINGNonumber"/>
        <w:numPr>
          <w:ilvl w:val="0"/>
          <w:numId w:val="0"/>
        </w:numPr>
        <w:spacing w:after="100"/>
        <w:ind w:left="397" w:hanging="397"/>
      </w:pPr>
      <w:r w:rsidRPr="00226C90">
        <w:t>CONTENTS</w:t>
      </w:r>
    </w:p>
    <w:p w14:paraId="269CEF18" w14:textId="045F8DA9" w:rsidR="00767C58" w:rsidRDefault="00185A7E">
      <w:pPr>
        <w:pStyle w:val="TOC1"/>
        <w:rPr>
          <w:ins w:id="0"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r w:rsidRPr="00226C90">
        <w:fldChar w:fldCharType="begin"/>
      </w:r>
      <w:r w:rsidRPr="00226C90">
        <w:instrText xml:space="preserve"> TOC \o "1-3" \h \z \u </w:instrText>
      </w:r>
      <w:r w:rsidRPr="00226C90">
        <w:fldChar w:fldCharType="separate"/>
      </w:r>
      <w:ins w:id="1" w:author="Amos, Mark" w:date="2025-06-05T15:36:00Z" w16du:dateUtc="2025-06-05T05:36:00Z">
        <w:r w:rsidR="00767C58" w:rsidRPr="009A326A">
          <w:rPr>
            <w:rStyle w:val="Hyperlink"/>
            <w:noProof/>
          </w:rPr>
          <w:fldChar w:fldCharType="begin"/>
        </w:r>
        <w:r w:rsidR="00767C58" w:rsidRPr="009A326A">
          <w:rPr>
            <w:rStyle w:val="Hyperlink"/>
            <w:noProof/>
          </w:rPr>
          <w:instrText xml:space="preserve"> </w:instrText>
        </w:r>
        <w:r w:rsidR="00767C58">
          <w:rPr>
            <w:noProof/>
          </w:rPr>
          <w:instrText>HYPERLINK \l "_Toc200030211"</w:instrText>
        </w:r>
        <w:r w:rsidR="00767C58" w:rsidRPr="009A326A">
          <w:rPr>
            <w:rStyle w:val="Hyperlink"/>
            <w:noProof/>
          </w:rPr>
          <w:instrText xml:space="preserve"> </w:instrText>
        </w:r>
        <w:r w:rsidR="00767C58" w:rsidRPr="009A326A">
          <w:rPr>
            <w:rStyle w:val="Hyperlink"/>
            <w:noProof/>
          </w:rPr>
        </w:r>
        <w:r w:rsidR="00767C58" w:rsidRPr="009A326A">
          <w:rPr>
            <w:rStyle w:val="Hyperlink"/>
            <w:noProof/>
          </w:rPr>
          <w:fldChar w:fldCharType="separate"/>
        </w:r>
        <w:r w:rsidR="00767C58" w:rsidRPr="009A326A">
          <w:rPr>
            <w:rStyle w:val="Hyperlink"/>
            <w:noProof/>
          </w:rPr>
          <w:t>1</w:t>
        </w:r>
        <w:r w:rsidR="00767C58">
          <w:rPr>
            <w:rFonts w:asciiTheme="minorHAnsi" w:eastAsiaTheme="minorEastAsia" w:hAnsiTheme="minorHAnsi" w:cstheme="minorBidi"/>
            <w:noProof/>
            <w:spacing w:val="0"/>
            <w:kern w:val="2"/>
            <w:sz w:val="24"/>
            <w:szCs w:val="24"/>
            <w:lang w:val="en-AU" w:eastAsia="en-AU"/>
            <w14:ligatures w14:val="standardContextual"/>
          </w:rPr>
          <w:tab/>
        </w:r>
        <w:r w:rsidR="00767C58" w:rsidRPr="009A326A">
          <w:rPr>
            <w:rStyle w:val="Hyperlink"/>
            <w:noProof/>
          </w:rPr>
          <w:t>Scope</w:t>
        </w:r>
        <w:r w:rsidR="00767C58">
          <w:rPr>
            <w:noProof/>
            <w:webHidden/>
          </w:rPr>
          <w:tab/>
        </w:r>
        <w:r w:rsidR="00767C58">
          <w:rPr>
            <w:noProof/>
            <w:webHidden/>
          </w:rPr>
          <w:fldChar w:fldCharType="begin"/>
        </w:r>
        <w:r w:rsidR="00767C58">
          <w:rPr>
            <w:noProof/>
            <w:webHidden/>
          </w:rPr>
          <w:instrText xml:space="preserve"> PAGEREF _Toc200030211 \h </w:instrText>
        </w:r>
      </w:ins>
      <w:r w:rsidR="00767C58">
        <w:rPr>
          <w:noProof/>
          <w:webHidden/>
        </w:rPr>
      </w:r>
      <w:r w:rsidR="00767C58">
        <w:rPr>
          <w:noProof/>
          <w:webHidden/>
        </w:rPr>
        <w:fldChar w:fldCharType="separate"/>
      </w:r>
      <w:ins w:id="2" w:author="Amos, Mark" w:date="2025-06-05T15:36:00Z" w16du:dateUtc="2025-06-05T05:36:00Z">
        <w:r w:rsidR="00767C58">
          <w:rPr>
            <w:noProof/>
            <w:webHidden/>
          </w:rPr>
          <w:t>8</w:t>
        </w:r>
        <w:r w:rsidR="00767C58">
          <w:rPr>
            <w:noProof/>
            <w:webHidden/>
          </w:rPr>
          <w:fldChar w:fldCharType="end"/>
        </w:r>
        <w:r w:rsidR="00767C58" w:rsidRPr="009A326A">
          <w:rPr>
            <w:rStyle w:val="Hyperlink"/>
            <w:noProof/>
          </w:rPr>
          <w:fldChar w:fldCharType="end"/>
        </w:r>
      </w:ins>
    </w:p>
    <w:p w14:paraId="6D8D3991" w14:textId="31ABCA49" w:rsidR="00767C58" w:rsidRDefault="00767C58">
      <w:pPr>
        <w:pStyle w:val="TOC1"/>
        <w:rPr>
          <w:ins w:id="3"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4"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"_Toc200030212"</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2</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Normative references</w:t>
        </w:r>
        <w:r>
          <w:rPr>
            <w:noProof/>
            <w:webHidden/>
          </w:rPr>
          <w:tab/>
        </w:r>
        <w:r>
          <w:rPr>
            <w:noProof/>
            <w:webHidden/>
          </w:rPr>
          <w:fldChar w:fldCharType="begin"/>
        </w:r>
        <w:r>
          <w:rPr>
            <w:noProof/>
            <w:webHidden/>
          </w:rPr>
          <w:instrText xml:space="preserve"> PAGEREF _Toc200030212 \h </w:instrText>
        </w:r>
      </w:ins>
      <w:r>
        <w:rPr>
          <w:noProof/>
          <w:webHidden/>
        </w:rPr>
      </w:r>
      <w:r>
        <w:rPr>
          <w:noProof/>
          <w:webHidden/>
        </w:rPr>
        <w:fldChar w:fldCharType="separate"/>
      </w:r>
      <w:ins w:id="5" w:author="Amos, Mark" w:date="2025-06-05T15:36:00Z" w16du:dateUtc="2025-06-05T05:36:00Z">
        <w:r>
          <w:rPr>
            <w:noProof/>
            <w:webHidden/>
          </w:rPr>
          <w:t>8</w:t>
        </w:r>
        <w:r>
          <w:rPr>
            <w:noProof/>
            <w:webHidden/>
          </w:rPr>
          <w:fldChar w:fldCharType="end"/>
        </w:r>
        <w:r w:rsidRPr="009A326A">
          <w:rPr>
            <w:rStyle w:val="Hyperlink"/>
            <w:noProof/>
          </w:rPr>
          <w:fldChar w:fldCharType="end"/>
        </w:r>
      </w:ins>
    </w:p>
    <w:p w14:paraId="5DE66550" w14:textId="6FF9E59C" w:rsidR="00767C58" w:rsidRDefault="00767C58">
      <w:pPr>
        <w:pStyle w:val="TOC1"/>
        <w:rPr>
          <w:ins w:id="6"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7"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"_Toc200030213"</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3</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Definitions</w:t>
        </w:r>
        <w:r>
          <w:rPr>
            <w:noProof/>
            <w:webHidden/>
          </w:rPr>
          <w:tab/>
        </w:r>
        <w:r>
          <w:rPr>
            <w:noProof/>
            <w:webHidden/>
          </w:rPr>
          <w:fldChar w:fldCharType="begin"/>
        </w:r>
        <w:r>
          <w:rPr>
            <w:noProof/>
            <w:webHidden/>
          </w:rPr>
          <w:instrText xml:space="preserve"> PAGEREF _Toc200030213 \h </w:instrText>
        </w:r>
      </w:ins>
      <w:r>
        <w:rPr>
          <w:noProof/>
          <w:webHidden/>
        </w:rPr>
      </w:r>
      <w:r>
        <w:rPr>
          <w:noProof/>
          <w:webHidden/>
        </w:rPr>
        <w:fldChar w:fldCharType="separate"/>
      </w:r>
      <w:ins w:id="8" w:author="Amos, Mark" w:date="2025-06-05T15:36:00Z" w16du:dateUtc="2025-06-05T05:36:00Z">
        <w:r>
          <w:rPr>
            <w:noProof/>
            <w:webHidden/>
          </w:rPr>
          <w:t>9</w:t>
        </w:r>
        <w:r>
          <w:rPr>
            <w:noProof/>
            <w:webHidden/>
          </w:rPr>
          <w:fldChar w:fldCharType="end"/>
        </w:r>
        <w:r w:rsidRPr="009A326A">
          <w:rPr>
            <w:rStyle w:val="Hyperlink"/>
            <w:noProof/>
          </w:rPr>
          <w:fldChar w:fldCharType="end"/>
        </w:r>
      </w:ins>
    </w:p>
    <w:p w14:paraId="6AC98ECB" w14:textId="4BB7373C" w:rsidR="00767C58" w:rsidRDefault="00767C58">
      <w:pPr>
        <w:pStyle w:val="TOC1"/>
        <w:rPr>
          <w:ins w:id="9"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0"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"_Toc200030214"</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4</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Governance of the IECEx System</w:t>
        </w:r>
        <w:r>
          <w:rPr>
            <w:noProof/>
            <w:webHidden/>
          </w:rPr>
          <w:tab/>
        </w:r>
        <w:r>
          <w:rPr>
            <w:noProof/>
            <w:webHidden/>
          </w:rPr>
          <w:fldChar w:fldCharType="begin"/>
        </w:r>
        <w:r>
          <w:rPr>
            <w:noProof/>
            <w:webHidden/>
          </w:rPr>
          <w:instrText xml:space="preserve"> PAGEREF _Toc200030214 \h </w:instrText>
        </w:r>
      </w:ins>
      <w:r>
        <w:rPr>
          <w:noProof/>
          <w:webHidden/>
        </w:rPr>
      </w:r>
      <w:r>
        <w:rPr>
          <w:noProof/>
          <w:webHidden/>
        </w:rPr>
        <w:fldChar w:fldCharType="separate"/>
      </w:r>
      <w:ins w:id="11" w:author="Amos, Mark" w:date="2025-06-05T15:36:00Z" w16du:dateUtc="2025-06-05T05:36:00Z">
        <w:r>
          <w:rPr>
            <w:noProof/>
            <w:webHidden/>
          </w:rPr>
          <w:t>10</w:t>
        </w:r>
        <w:r>
          <w:rPr>
            <w:noProof/>
            <w:webHidden/>
          </w:rPr>
          <w:fldChar w:fldCharType="end"/>
        </w:r>
        <w:r w:rsidRPr="009A326A">
          <w:rPr>
            <w:rStyle w:val="Hyperlink"/>
            <w:noProof/>
          </w:rPr>
          <w:fldChar w:fldCharType="end"/>
        </w:r>
      </w:ins>
    </w:p>
    <w:p w14:paraId="5177EEB1" w14:textId="6DB03EE2" w:rsidR="00767C58" w:rsidRDefault="00767C58">
      <w:pPr>
        <w:pStyle w:val="TOC2"/>
        <w:rPr>
          <w:ins w:id="12"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3"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"_Toc200030219"</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4.1</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Rules of Procedure and Operational Documents</w:t>
        </w:r>
        <w:r>
          <w:rPr>
            <w:noProof/>
            <w:webHidden/>
          </w:rPr>
          <w:tab/>
        </w:r>
        <w:r>
          <w:rPr>
            <w:noProof/>
            <w:webHidden/>
          </w:rPr>
          <w:fldChar w:fldCharType="begin"/>
        </w:r>
        <w:r>
          <w:rPr>
            <w:noProof/>
            <w:webHidden/>
          </w:rPr>
          <w:instrText xml:space="preserve"> PAGEREF _Toc200030219 \h </w:instrText>
        </w:r>
      </w:ins>
      <w:r>
        <w:rPr>
          <w:noProof/>
          <w:webHidden/>
        </w:rPr>
      </w:r>
      <w:r>
        <w:rPr>
          <w:noProof/>
          <w:webHidden/>
        </w:rPr>
        <w:fldChar w:fldCharType="separate"/>
      </w:r>
      <w:ins w:id="14" w:author="Amos, Mark" w:date="2025-06-05T15:36:00Z" w16du:dateUtc="2025-06-05T05:36:00Z">
        <w:r>
          <w:rPr>
            <w:noProof/>
            <w:webHidden/>
          </w:rPr>
          <w:t>10</w:t>
        </w:r>
        <w:r>
          <w:rPr>
            <w:noProof/>
            <w:webHidden/>
          </w:rPr>
          <w:fldChar w:fldCharType="end"/>
        </w:r>
        <w:r w:rsidRPr="009A326A">
          <w:rPr>
            <w:rStyle w:val="Hyperlink"/>
            <w:noProof/>
          </w:rPr>
          <w:fldChar w:fldCharType="end"/>
        </w:r>
      </w:ins>
    </w:p>
    <w:p w14:paraId="010CDA57" w14:textId="2F37EDF9" w:rsidR="00767C58" w:rsidRDefault="00767C58">
      <w:pPr>
        <w:pStyle w:val="TOC2"/>
        <w:rPr>
          <w:ins w:id="15"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6"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"_Toc200030220"</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4.2</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IECEx Personnel Certification Committee (ExPCC)</w:t>
        </w:r>
        <w:r>
          <w:rPr>
            <w:noProof/>
            <w:webHidden/>
          </w:rPr>
          <w:tab/>
        </w:r>
        <w:r>
          <w:rPr>
            <w:noProof/>
            <w:webHidden/>
          </w:rPr>
          <w:fldChar w:fldCharType="begin"/>
        </w:r>
        <w:r>
          <w:rPr>
            <w:noProof/>
            <w:webHidden/>
          </w:rPr>
          <w:instrText xml:space="preserve"> PAGEREF _Toc200030220 \h </w:instrText>
        </w:r>
      </w:ins>
      <w:r>
        <w:rPr>
          <w:noProof/>
          <w:webHidden/>
        </w:rPr>
      </w:r>
      <w:r>
        <w:rPr>
          <w:noProof/>
          <w:webHidden/>
        </w:rPr>
        <w:fldChar w:fldCharType="separate"/>
      </w:r>
      <w:ins w:id="17" w:author="Amos, Mark" w:date="2025-06-05T15:36:00Z" w16du:dateUtc="2025-06-05T05:36:00Z">
        <w:r>
          <w:rPr>
            <w:noProof/>
            <w:webHidden/>
          </w:rPr>
          <w:t>10</w:t>
        </w:r>
        <w:r>
          <w:rPr>
            <w:noProof/>
            <w:webHidden/>
          </w:rPr>
          <w:fldChar w:fldCharType="end"/>
        </w:r>
        <w:r w:rsidRPr="009A326A">
          <w:rPr>
            <w:rStyle w:val="Hyperlink"/>
            <w:noProof/>
          </w:rPr>
          <w:fldChar w:fldCharType="end"/>
        </w:r>
      </w:ins>
    </w:p>
    <w:p w14:paraId="6520ED81" w14:textId="4264684B" w:rsidR="00767C58" w:rsidRDefault="00767C58">
      <w:pPr>
        <w:pStyle w:val="TOC1"/>
        <w:rPr>
          <w:ins w:id="18"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9"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"_Toc200030221"</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5</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Obtaining IECEx Certificates for Personnel</w:t>
        </w:r>
        <w:r>
          <w:rPr>
            <w:noProof/>
            <w:webHidden/>
          </w:rPr>
          <w:tab/>
        </w:r>
        <w:r>
          <w:rPr>
            <w:noProof/>
            <w:webHidden/>
          </w:rPr>
          <w:fldChar w:fldCharType="begin"/>
        </w:r>
        <w:r>
          <w:rPr>
            <w:noProof/>
            <w:webHidden/>
          </w:rPr>
          <w:instrText xml:space="preserve"> PAGEREF _Toc200030221 \h </w:instrText>
        </w:r>
      </w:ins>
      <w:r>
        <w:rPr>
          <w:noProof/>
          <w:webHidden/>
        </w:rPr>
      </w:r>
      <w:r>
        <w:rPr>
          <w:noProof/>
          <w:webHidden/>
        </w:rPr>
        <w:fldChar w:fldCharType="separate"/>
      </w:r>
      <w:ins w:id="20" w:author="Amos, Mark" w:date="2025-06-05T15:36:00Z" w16du:dateUtc="2025-06-05T05:36:00Z">
        <w:r>
          <w:rPr>
            <w:noProof/>
            <w:webHidden/>
          </w:rPr>
          <w:t>11</w:t>
        </w:r>
        <w:r>
          <w:rPr>
            <w:noProof/>
            <w:webHidden/>
          </w:rPr>
          <w:fldChar w:fldCharType="end"/>
        </w:r>
        <w:r w:rsidRPr="009A326A">
          <w:rPr>
            <w:rStyle w:val="Hyperlink"/>
            <w:noProof/>
          </w:rPr>
          <w:fldChar w:fldCharType="end"/>
        </w:r>
      </w:ins>
    </w:p>
    <w:p w14:paraId="3B446D05" w14:textId="7B9629D8" w:rsidR="00767C58" w:rsidRDefault="00767C58">
      <w:pPr>
        <w:pStyle w:val="TOC1"/>
        <w:rPr>
          <w:ins w:id="21"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22"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"_Toc200030222"</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6</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Principles of the IECEx Certification of Personnel Competence Scheme</w:t>
        </w:r>
        <w:r>
          <w:rPr>
            <w:noProof/>
            <w:webHidden/>
          </w:rPr>
          <w:tab/>
        </w:r>
        <w:r>
          <w:rPr>
            <w:noProof/>
            <w:webHidden/>
          </w:rPr>
          <w:fldChar w:fldCharType="begin"/>
        </w:r>
        <w:r>
          <w:rPr>
            <w:noProof/>
            <w:webHidden/>
          </w:rPr>
          <w:instrText xml:space="preserve"> PAGEREF _Toc200030222 \h </w:instrText>
        </w:r>
      </w:ins>
      <w:r>
        <w:rPr>
          <w:noProof/>
          <w:webHidden/>
        </w:rPr>
      </w:r>
      <w:r>
        <w:rPr>
          <w:noProof/>
          <w:webHidden/>
        </w:rPr>
        <w:fldChar w:fldCharType="separate"/>
      </w:r>
      <w:ins w:id="23" w:author="Amos, Mark" w:date="2025-06-05T15:36:00Z" w16du:dateUtc="2025-06-05T05:36:00Z">
        <w:r>
          <w:rPr>
            <w:noProof/>
            <w:webHidden/>
          </w:rPr>
          <w:t>12</w:t>
        </w:r>
        <w:r>
          <w:rPr>
            <w:noProof/>
            <w:webHidden/>
          </w:rPr>
          <w:fldChar w:fldCharType="end"/>
        </w:r>
        <w:r w:rsidRPr="009A326A">
          <w:rPr>
            <w:rStyle w:val="Hyperlink"/>
            <w:noProof/>
          </w:rPr>
          <w:fldChar w:fldCharType="end"/>
        </w:r>
      </w:ins>
    </w:p>
    <w:p w14:paraId="4B17211F" w14:textId="59B54744" w:rsidR="00767C58" w:rsidRDefault="00767C58">
      <w:pPr>
        <w:pStyle w:val="TOC2"/>
        <w:rPr>
          <w:ins w:id="24"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25"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"_Toc200030223"</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6.1</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IECEx Certificate of Personnel Competence (CoPC)</w:t>
        </w:r>
        <w:r>
          <w:rPr>
            <w:noProof/>
            <w:webHidden/>
          </w:rPr>
          <w:tab/>
        </w:r>
        <w:r>
          <w:rPr>
            <w:noProof/>
            <w:webHidden/>
          </w:rPr>
          <w:fldChar w:fldCharType="begin"/>
        </w:r>
        <w:r>
          <w:rPr>
            <w:noProof/>
            <w:webHidden/>
          </w:rPr>
          <w:instrText xml:space="preserve"> PAGEREF _Toc200030223 \h </w:instrText>
        </w:r>
      </w:ins>
      <w:r>
        <w:rPr>
          <w:noProof/>
          <w:webHidden/>
        </w:rPr>
      </w:r>
      <w:r>
        <w:rPr>
          <w:noProof/>
          <w:webHidden/>
        </w:rPr>
        <w:fldChar w:fldCharType="separate"/>
      </w:r>
      <w:ins w:id="26" w:author="Amos, Mark" w:date="2025-06-05T15:36:00Z" w16du:dateUtc="2025-06-05T05:36:00Z">
        <w:r>
          <w:rPr>
            <w:noProof/>
            <w:webHidden/>
          </w:rPr>
          <w:t>12</w:t>
        </w:r>
        <w:r>
          <w:rPr>
            <w:noProof/>
            <w:webHidden/>
          </w:rPr>
          <w:fldChar w:fldCharType="end"/>
        </w:r>
        <w:r w:rsidRPr="009A326A">
          <w:rPr>
            <w:rStyle w:val="Hyperlink"/>
            <w:noProof/>
          </w:rPr>
          <w:fldChar w:fldCharType="end"/>
        </w:r>
      </w:ins>
    </w:p>
    <w:p w14:paraId="515E86F7" w14:textId="6C1EDF52" w:rsidR="00767C58" w:rsidRDefault="00767C58">
      <w:pPr>
        <w:pStyle w:val="TOC2"/>
        <w:rPr>
          <w:ins w:id="27"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28"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"_Toc200030224"</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6.2</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IECEx Certificate issuing countries</w:t>
        </w:r>
        <w:r>
          <w:rPr>
            <w:noProof/>
            <w:webHidden/>
          </w:rPr>
          <w:tab/>
        </w:r>
        <w:r>
          <w:rPr>
            <w:noProof/>
            <w:webHidden/>
          </w:rPr>
          <w:fldChar w:fldCharType="begin"/>
        </w:r>
        <w:r>
          <w:rPr>
            <w:noProof/>
            <w:webHidden/>
          </w:rPr>
          <w:instrText xml:space="preserve"> PAGEREF _Toc200030224 \h </w:instrText>
        </w:r>
      </w:ins>
      <w:r>
        <w:rPr>
          <w:noProof/>
          <w:webHidden/>
        </w:rPr>
      </w:r>
      <w:r>
        <w:rPr>
          <w:noProof/>
          <w:webHidden/>
        </w:rPr>
        <w:fldChar w:fldCharType="separate"/>
      </w:r>
      <w:ins w:id="29" w:author="Amos, Mark" w:date="2025-06-05T15:36:00Z" w16du:dateUtc="2025-06-05T05:36:00Z">
        <w:r>
          <w:rPr>
            <w:noProof/>
            <w:webHidden/>
          </w:rPr>
          <w:t>12</w:t>
        </w:r>
        <w:r>
          <w:rPr>
            <w:noProof/>
            <w:webHidden/>
          </w:rPr>
          <w:fldChar w:fldCharType="end"/>
        </w:r>
        <w:r w:rsidRPr="009A326A">
          <w:rPr>
            <w:rStyle w:val="Hyperlink"/>
            <w:noProof/>
          </w:rPr>
          <w:fldChar w:fldCharType="end"/>
        </w:r>
      </w:ins>
    </w:p>
    <w:p w14:paraId="326C905E" w14:textId="5D8197E2" w:rsidR="00767C58" w:rsidRDefault="00767C58">
      <w:pPr>
        <w:pStyle w:val="TOC2"/>
        <w:rPr>
          <w:ins w:id="30"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31"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"_Toc200030225"</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6.3</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Method of application</w:t>
        </w:r>
        <w:r>
          <w:rPr>
            <w:noProof/>
            <w:webHidden/>
          </w:rPr>
          <w:tab/>
        </w:r>
        <w:r>
          <w:rPr>
            <w:noProof/>
            <w:webHidden/>
          </w:rPr>
          <w:fldChar w:fldCharType="begin"/>
        </w:r>
        <w:r>
          <w:rPr>
            <w:noProof/>
            <w:webHidden/>
          </w:rPr>
          <w:instrText xml:space="preserve"> PAGEREF _Toc200030225 \h </w:instrText>
        </w:r>
      </w:ins>
      <w:r>
        <w:rPr>
          <w:noProof/>
          <w:webHidden/>
        </w:rPr>
      </w:r>
      <w:r>
        <w:rPr>
          <w:noProof/>
          <w:webHidden/>
        </w:rPr>
        <w:fldChar w:fldCharType="separate"/>
      </w:r>
      <w:ins w:id="32" w:author="Amos, Mark" w:date="2025-06-05T15:36:00Z" w16du:dateUtc="2025-06-05T05:36:00Z">
        <w:r>
          <w:rPr>
            <w:noProof/>
            <w:webHidden/>
          </w:rPr>
          <w:t>12</w:t>
        </w:r>
        <w:r>
          <w:rPr>
            <w:noProof/>
            <w:webHidden/>
          </w:rPr>
          <w:fldChar w:fldCharType="end"/>
        </w:r>
        <w:r w:rsidRPr="009A326A">
          <w:rPr>
            <w:rStyle w:val="Hyperlink"/>
            <w:noProof/>
          </w:rPr>
          <w:fldChar w:fldCharType="end"/>
        </w:r>
      </w:ins>
    </w:p>
    <w:p w14:paraId="09EB2970" w14:textId="035DE37A" w:rsidR="00767C58" w:rsidRDefault="00767C58">
      <w:pPr>
        <w:pStyle w:val="TOC2"/>
        <w:rPr>
          <w:ins w:id="33"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34"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"_Toc200030226"</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6.4</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Acceptance</w:t>
        </w:r>
        <w:r>
          <w:rPr>
            <w:noProof/>
            <w:webHidden/>
          </w:rPr>
          <w:tab/>
        </w:r>
        <w:r>
          <w:rPr>
            <w:noProof/>
            <w:webHidden/>
          </w:rPr>
          <w:fldChar w:fldCharType="begin"/>
        </w:r>
        <w:r>
          <w:rPr>
            <w:noProof/>
            <w:webHidden/>
          </w:rPr>
          <w:instrText xml:space="preserve"> PAGEREF _Toc200030226 \h </w:instrText>
        </w:r>
      </w:ins>
      <w:r>
        <w:rPr>
          <w:noProof/>
          <w:webHidden/>
        </w:rPr>
      </w:r>
      <w:r>
        <w:rPr>
          <w:noProof/>
          <w:webHidden/>
        </w:rPr>
        <w:fldChar w:fldCharType="separate"/>
      </w:r>
      <w:ins w:id="35" w:author="Amos, Mark" w:date="2025-06-05T15:36:00Z" w16du:dateUtc="2025-06-05T05:36:00Z">
        <w:r>
          <w:rPr>
            <w:noProof/>
            <w:webHidden/>
          </w:rPr>
          <w:t>12</w:t>
        </w:r>
        <w:r>
          <w:rPr>
            <w:noProof/>
            <w:webHidden/>
          </w:rPr>
          <w:fldChar w:fldCharType="end"/>
        </w:r>
        <w:r w:rsidRPr="009A326A">
          <w:rPr>
            <w:rStyle w:val="Hyperlink"/>
            <w:noProof/>
          </w:rPr>
          <w:fldChar w:fldCharType="end"/>
        </w:r>
      </w:ins>
    </w:p>
    <w:p w14:paraId="1DA16583" w14:textId="443941CA" w:rsidR="00767C58" w:rsidRDefault="00767C58">
      <w:pPr>
        <w:pStyle w:val="TOC2"/>
        <w:rPr>
          <w:ins w:id="36"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37"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"_Toc200030227"</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6.5</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Permissions</w:t>
        </w:r>
        <w:r>
          <w:rPr>
            <w:noProof/>
            <w:webHidden/>
          </w:rPr>
          <w:tab/>
        </w:r>
        <w:r>
          <w:rPr>
            <w:noProof/>
            <w:webHidden/>
          </w:rPr>
          <w:fldChar w:fldCharType="begin"/>
        </w:r>
        <w:r>
          <w:rPr>
            <w:noProof/>
            <w:webHidden/>
          </w:rPr>
          <w:instrText xml:space="preserve"> PAGEREF _Toc200030227 \h </w:instrText>
        </w:r>
      </w:ins>
      <w:r>
        <w:rPr>
          <w:noProof/>
          <w:webHidden/>
        </w:rPr>
      </w:r>
      <w:r>
        <w:rPr>
          <w:noProof/>
          <w:webHidden/>
        </w:rPr>
        <w:fldChar w:fldCharType="separate"/>
      </w:r>
      <w:ins w:id="38" w:author="Amos, Mark" w:date="2025-06-05T15:36:00Z" w16du:dateUtc="2025-06-05T05:36:00Z">
        <w:r>
          <w:rPr>
            <w:noProof/>
            <w:webHidden/>
          </w:rPr>
          <w:t>12</w:t>
        </w:r>
        <w:r>
          <w:rPr>
            <w:noProof/>
            <w:webHidden/>
          </w:rPr>
          <w:fldChar w:fldCharType="end"/>
        </w:r>
        <w:r w:rsidRPr="009A326A">
          <w:rPr>
            <w:rStyle w:val="Hyperlink"/>
            <w:noProof/>
          </w:rPr>
          <w:fldChar w:fldCharType="end"/>
        </w:r>
      </w:ins>
    </w:p>
    <w:p w14:paraId="53C0126E" w14:textId="6321AF53" w:rsidR="00767C58" w:rsidRDefault="00767C58">
      <w:pPr>
        <w:pStyle w:val="TOC2"/>
        <w:rPr>
          <w:ins w:id="39"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40"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"_Toc200030228"</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6.6</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Confidentiality</w:t>
        </w:r>
        <w:r>
          <w:rPr>
            <w:noProof/>
            <w:webHidden/>
          </w:rPr>
          <w:tab/>
        </w:r>
        <w:r>
          <w:rPr>
            <w:noProof/>
            <w:webHidden/>
          </w:rPr>
          <w:fldChar w:fldCharType="begin"/>
        </w:r>
        <w:r>
          <w:rPr>
            <w:noProof/>
            <w:webHidden/>
          </w:rPr>
          <w:instrText xml:space="preserve"> PAGEREF _Toc200030228 \h </w:instrText>
        </w:r>
      </w:ins>
      <w:r>
        <w:rPr>
          <w:noProof/>
          <w:webHidden/>
        </w:rPr>
      </w:r>
      <w:r>
        <w:rPr>
          <w:noProof/>
          <w:webHidden/>
        </w:rPr>
        <w:fldChar w:fldCharType="separate"/>
      </w:r>
      <w:ins w:id="41" w:author="Amos, Mark" w:date="2025-06-05T15:36:00Z" w16du:dateUtc="2025-06-05T05:36:00Z">
        <w:r>
          <w:rPr>
            <w:noProof/>
            <w:webHidden/>
          </w:rPr>
          <w:t>12</w:t>
        </w:r>
        <w:r>
          <w:rPr>
            <w:noProof/>
            <w:webHidden/>
          </w:rPr>
          <w:fldChar w:fldCharType="end"/>
        </w:r>
        <w:r w:rsidRPr="009A326A">
          <w:rPr>
            <w:rStyle w:val="Hyperlink"/>
            <w:noProof/>
          </w:rPr>
          <w:fldChar w:fldCharType="end"/>
        </w:r>
      </w:ins>
    </w:p>
    <w:p w14:paraId="0A8FD683" w14:textId="780C60C5" w:rsidR="00767C58" w:rsidRDefault="00767C58">
      <w:pPr>
        <w:pStyle w:val="TOC1"/>
        <w:rPr>
          <w:ins w:id="42"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43"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"_Toc200030229"</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IECEx instruments</w:t>
        </w:r>
        <w:r>
          <w:rPr>
            <w:noProof/>
            <w:webHidden/>
          </w:rPr>
          <w:tab/>
        </w:r>
        <w:r>
          <w:rPr>
            <w:noProof/>
            <w:webHidden/>
          </w:rPr>
          <w:fldChar w:fldCharType="begin"/>
        </w:r>
        <w:r>
          <w:rPr>
            <w:noProof/>
            <w:webHidden/>
          </w:rPr>
          <w:instrText xml:space="preserve"> PAGEREF _Toc200030229 \h </w:instrText>
        </w:r>
      </w:ins>
      <w:r>
        <w:rPr>
          <w:noProof/>
          <w:webHidden/>
        </w:rPr>
      </w:r>
      <w:r>
        <w:rPr>
          <w:noProof/>
          <w:webHidden/>
        </w:rPr>
        <w:fldChar w:fldCharType="separate"/>
      </w:r>
      <w:ins w:id="44" w:author="Amos, Mark" w:date="2025-06-05T15:36:00Z" w16du:dateUtc="2025-06-05T05:36:00Z">
        <w:r>
          <w:rPr>
            <w:noProof/>
            <w:webHidden/>
          </w:rPr>
          <w:t>13</w:t>
        </w:r>
        <w:r>
          <w:rPr>
            <w:noProof/>
            <w:webHidden/>
          </w:rPr>
          <w:fldChar w:fldCharType="end"/>
        </w:r>
        <w:r w:rsidRPr="009A326A">
          <w:rPr>
            <w:rStyle w:val="Hyperlink"/>
            <w:noProof/>
          </w:rPr>
          <w:fldChar w:fldCharType="end"/>
        </w:r>
      </w:ins>
    </w:p>
    <w:p w14:paraId="4B251D2E" w14:textId="2A1B069B" w:rsidR="00767C58" w:rsidRDefault="00767C58">
      <w:pPr>
        <w:pStyle w:val="TOC2"/>
        <w:rPr>
          <w:ins w:id="45"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46"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"_Toc200030230"</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7.1</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IECEx Certificate of Personnel Competence (CoPC)</w:t>
        </w:r>
        <w:r>
          <w:rPr>
            <w:noProof/>
            <w:webHidden/>
          </w:rPr>
          <w:tab/>
        </w:r>
        <w:r>
          <w:rPr>
            <w:noProof/>
            <w:webHidden/>
          </w:rPr>
          <w:fldChar w:fldCharType="begin"/>
        </w:r>
        <w:r>
          <w:rPr>
            <w:noProof/>
            <w:webHidden/>
          </w:rPr>
          <w:instrText xml:space="preserve"> PAGEREF _Toc200030230 \h </w:instrText>
        </w:r>
      </w:ins>
      <w:r>
        <w:rPr>
          <w:noProof/>
          <w:webHidden/>
        </w:rPr>
      </w:r>
      <w:r>
        <w:rPr>
          <w:noProof/>
          <w:webHidden/>
        </w:rPr>
        <w:fldChar w:fldCharType="separate"/>
      </w:r>
      <w:ins w:id="47" w:author="Amos, Mark" w:date="2025-06-05T15:36:00Z" w16du:dateUtc="2025-06-05T05:36:00Z">
        <w:r>
          <w:rPr>
            <w:noProof/>
            <w:webHidden/>
          </w:rPr>
          <w:t>13</w:t>
        </w:r>
        <w:r>
          <w:rPr>
            <w:noProof/>
            <w:webHidden/>
          </w:rPr>
          <w:fldChar w:fldCharType="end"/>
        </w:r>
        <w:r w:rsidRPr="009A326A">
          <w:rPr>
            <w:rStyle w:val="Hyperlink"/>
            <w:noProof/>
          </w:rPr>
          <w:fldChar w:fldCharType="end"/>
        </w:r>
      </w:ins>
    </w:p>
    <w:p w14:paraId="69DD5363" w14:textId="1B24BB9D" w:rsidR="00767C58" w:rsidRDefault="00767C58">
      <w:pPr>
        <w:pStyle w:val="TOC3"/>
        <w:rPr>
          <w:ins w:id="48"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49"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"_Toc200030231"</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7.1.1</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Issue</w:t>
        </w:r>
        <w:r>
          <w:rPr>
            <w:noProof/>
            <w:webHidden/>
          </w:rPr>
          <w:tab/>
        </w:r>
        <w:r>
          <w:rPr>
            <w:noProof/>
            <w:webHidden/>
          </w:rPr>
          <w:fldChar w:fldCharType="begin"/>
        </w:r>
        <w:r>
          <w:rPr>
            <w:noProof/>
            <w:webHidden/>
          </w:rPr>
          <w:instrText xml:space="preserve"> PAGEREF _Toc200030231 \h </w:instrText>
        </w:r>
      </w:ins>
      <w:r>
        <w:rPr>
          <w:noProof/>
          <w:webHidden/>
        </w:rPr>
      </w:r>
      <w:r>
        <w:rPr>
          <w:noProof/>
          <w:webHidden/>
        </w:rPr>
        <w:fldChar w:fldCharType="separate"/>
      </w:r>
      <w:ins w:id="50" w:author="Amos, Mark" w:date="2025-06-05T15:36:00Z" w16du:dateUtc="2025-06-05T05:36:00Z">
        <w:r>
          <w:rPr>
            <w:noProof/>
            <w:webHidden/>
          </w:rPr>
          <w:t>13</w:t>
        </w:r>
        <w:r>
          <w:rPr>
            <w:noProof/>
            <w:webHidden/>
          </w:rPr>
          <w:fldChar w:fldCharType="end"/>
        </w:r>
        <w:r w:rsidRPr="009A326A">
          <w:rPr>
            <w:rStyle w:val="Hyperlink"/>
            <w:noProof/>
          </w:rPr>
          <w:fldChar w:fldCharType="end"/>
        </w:r>
      </w:ins>
    </w:p>
    <w:p w14:paraId="6AD4E975" w14:textId="24C3434D" w:rsidR="00767C58" w:rsidRDefault="00767C58">
      <w:pPr>
        <w:pStyle w:val="TOC3"/>
        <w:rPr>
          <w:ins w:id="51"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52"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"_Toc200030232"</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7.1.2</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Format</w:t>
        </w:r>
        <w:r>
          <w:rPr>
            <w:noProof/>
            <w:webHidden/>
          </w:rPr>
          <w:tab/>
        </w:r>
        <w:r>
          <w:rPr>
            <w:noProof/>
            <w:webHidden/>
          </w:rPr>
          <w:fldChar w:fldCharType="begin"/>
        </w:r>
        <w:r>
          <w:rPr>
            <w:noProof/>
            <w:webHidden/>
          </w:rPr>
          <w:instrText xml:space="preserve"> PAGEREF _Toc200030232 \h </w:instrText>
        </w:r>
      </w:ins>
      <w:r>
        <w:rPr>
          <w:noProof/>
          <w:webHidden/>
        </w:rPr>
      </w:r>
      <w:r>
        <w:rPr>
          <w:noProof/>
          <w:webHidden/>
        </w:rPr>
        <w:fldChar w:fldCharType="separate"/>
      </w:r>
      <w:ins w:id="53" w:author="Amos, Mark" w:date="2025-06-05T15:36:00Z" w16du:dateUtc="2025-06-05T05:36:00Z">
        <w:r>
          <w:rPr>
            <w:noProof/>
            <w:webHidden/>
          </w:rPr>
          <w:t>13</w:t>
        </w:r>
        <w:r>
          <w:rPr>
            <w:noProof/>
            <w:webHidden/>
          </w:rPr>
          <w:fldChar w:fldCharType="end"/>
        </w:r>
        <w:r w:rsidRPr="009A326A">
          <w:rPr>
            <w:rStyle w:val="Hyperlink"/>
            <w:noProof/>
          </w:rPr>
          <w:fldChar w:fldCharType="end"/>
        </w:r>
      </w:ins>
    </w:p>
    <w:p w14:paraId="050D2E4F" w14:textId="312DD275" w:rsidR="00767C58" w:rsidRDefault="00767C58">
      <w:pPr>
        <w:pStyle w:val="TOC3"/>
        <w:rPr>
          <w:ins w:id="54"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55"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"_Toc200030233"</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7.1.3</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Contents</w:t>
        </w:r>
        <w:r>
          <w:rPr>
            <w:noProof/>
            <w:webHidden/>
          </w:rPr>
          <w:tab/>
        </w:r>
        <w:r>
          <w:rPr>
            <w:noProof/>
            <w:webHidden/>
          </w:rPr>
          <w:fldChar w:fldCharType="begin"/>
        </w:r>
        <w:r>
          <w:rPr>
            <w:noProof/>
            <w:webHidden/>
          </w:rPr>
          <w:instrText xml:space="preserve"> PAGEREF _Toc200030233 \h </w:instrText>
        </w:r>
      </w:ins>
      <w:r>
        <w:rPr>
          <w:noProof/>
          <w:webHidden/>
        </w:rPr>
      </w:r>
      <w:r>
        <w:rPr>
          <w:noProof/>
          <w:webHidden/>
        </w:rPr>
        <w:fldChar w:fldCharType="separate"/>
      </w:r>
      <w:ins w:id="56" w:author="Amos, Mark" w:date="2025-06-05T15:36:00Z" w16du:dateUtc="2025-06-05T05:36:00Z">
        <w:r>
          <w:rPr>
            <w:noProof/>
            <w:webHidden/>
          </w:rPr>
          <w:t>13</w:t>
        </w:r>
        <w:r>
          <w:rPr>
            <w:noProof/>
            <w:webHidden/>
          </w:rPr>
          <w:fldChar w:fldCharType="end"/>
        </w:r>
        <w:r w:rsidRPr="009A326A">
          <w:rPr>
            <w:rStyle w:val="Hyperlink"/>
            <w:noProof/>
          </w:rPr>
          <w:fldChar w:fldCharType="end"/>
        </w:r>
      </w:ins>
    </w:p>
    <w:p w14:paraId="65B64977" w14:textId="2A53E9C4" w:rsidR="00767C58" w:rsidRDefault="00767C58">
      <w:pPr>
        <w:pStyle w:val="TOC2"/>
        <w:rPr>
          <w:ins w:id="57"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58"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"_Toc200030234"</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7.2</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IECEx Personnel Competence Assessment Report (PCAR)</w:t>
        </w:r>
        <w:r>
          <w:rPr>
            <w:noProof/>
            <w:webHidden/>
          </w:rPr>
          <w:tab/>
        </w:r>
        <w:r>
          <w:rPr>
            <w:noProof/>
            <w:webHidden/>
          </w:rPr>
          <w:fldChar w:fldCharType="begin"/>
        </w:r>
        <w:r>
          <w:rPr>
            <w:noProof/>
            <w:webHidden/>
          </w:rPr>
          <w:instrText xml:space="preserve"> PAGEREF _Toc200030234 \h </w:instrText>
        </w:r>
      </w:ins>
      <w:r>
        <w:rPr>
          <w:noProof/>
          <w:webHidden/>
        </w:rPr>
      </w:r>
      <w:r>
        <w:rPr>
          <w:noProof/>
          <w:webHidden/>
        </w:rPr>
        <w:fldChar w:fldCharType="separate"/>
      </w:r>
      <w:ins w:id="59" w:author="Amos, Mark" w:date="2025-06-05T15:36:00Z" w16du:dateUtc="2025-06-05T05:36:00Z">
        <w:r>
          <w:rPr>
            <w:noProof/>
            <w:webHidden/>
          </w:rPr>
          <w:t>13</w:t>
        </w:r>
        <w:r>
          <w:rPr>
            <w:noProof/>
            <w:webHidden/>
          </w:rPr>
          <w:fldChar w:fldCharType="end"/>
        </w:r>
        <w:r w:rsidRPr="009A326A">
          <w:rPr>
            <w:rStyle w:val="Hyperlink"/>
            <w:noProof/>
          </w:rPr>
          <w:fldChar w:fldCharType="end"/>
        </w:r>
      </w:ins>
    </w:p>
    <w:p w14:paraId="1D2D3FFC" w14:textId="1D734896" w:rsidR="00767C58" w:rsidRDefault="00767C58">
      <w:pPr>
        <w:pStyle w:val="TOC3"/>
        <w:rPr>
          <w:ins w:id="60"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61"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"_Toc200030235"</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7.2.1</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Content</w:t>
        </w:r>
        <w:r>
          <w:rPr>
            <w:noProof/>
            <w:webHidden/>
          </w:rPr>
          <w:tab/>
        </w:r>
        <w:r>
          <w:rPr>
            <w:noProof/>
            <w:webHidden/>
          </w:rPr>
          <w:fldChar w:fldCharType="begin"/>
        </w:r>
        <w:r>
          <w:rPr>
            <w:noProof/>
            <w:webHidden/>
          </w:rPr>
          <w:instrText xml:space="preserve"> PAGEREF _Toc200030235 \h </w:instrText>
        </w:r>
      </w:ins>
      <w:r>
        <w:rPr>
          <w:noProof/>
          <w:webHidden/>
        </w:rPr>
      </w:r>
      <w:r>
        <w:rPr>
          <w:noProof/>
          <w:webHidden/>
        </w:rPr>
        <w:fldChar w:fldCharType="separate"/>
      </w:r>
      <w:ins w:id="62" w:author="Amos, Mark" w:date="2025-06-05T15:36:00Z" w16du:dateUtc="2025-06-05T05:36:00Z">
        <w:r>
          <w:rPr>
            <w:noProof/>
            <w:webHidden/>
          </w:rPr>
          <w:t>13</w:t>
        </w:r>
        <w:r>
          <w:rPr>
            <w:noProof/>
            <w:webHidden/>
          </w:rPr>
          <w:fldChar w:fldCharType="end"/>
        </w:r>
        <w:r w:rsidRPr="009A326A">
          <w:rPr>
            <w:rStyle w:val="Hyperlink"/>
            <w:noProof/>
          </w:rPr>
          <w:fldChar w:fldCharType="end"/>
        </w:r>
      </w:ins>
    </w:p>
    <w:p w14:paraId="6BFC73A5" w14:textId="312574E4" w:rsidR="00767C58" w:rsidRDefault="00767C58">
      <w:pPr>
        <w:pStyle w:val="TOC3"/>
        <w:rPr>
          <w:ins w:id="63"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64"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"_Toc200030236"</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7.2.2</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Format</w:t>
        </w:r>
        <w:r>
          <w:rPr>
            <w:noProof/>
            <w:webHidden/>
          </w:rPr>
          <w:tab/>
        </w:r>
        <w:r>
          <w:rPr>
            <w:noProof/>
            <w:webHidden/>
          </w:rPr>
          <w:fldChar w:fldCharType="begin"/>
        </w:r>
        <w:r>
          <w:rPr>
            <w:noProof/>
            <w:webHidden/>
          </w:rPr>
          <w:instrText xml:space="preserve"> PAGEREF _Toc200030236 \h </w:instrText>
        </w:r>
      </w:ins>
      <w:r>
        <w:rPr>
          <w:noProof/>
          <w:webHidden/>
        </w:rPr>
      </w:r>
      <w:r>
        <w:rPr>
          <w:noProof/>
          <w:webHidden/>
        </w:rPr>
        <w:fldChar w:fldCharType="separate"/>
      </w:r>
      <w:ins w:id="65" w:author="Amos, Mark" w:date="2025-06-05T15:36:00Z" w16du:dateUtc="2025-06-05T05:36:00Z">
        <w:r>
          <w:rPr>
            <w:noProof/>
            <w:webHidden/>
          </w:rPr>
          <w:t>13</w:t>
        </w:r>
        <w:r>
          <w:rPr>
            <w:noProof/>
            <w:webHidden/>
          </w:rPr>
          <w:fldChar w:fldCharType="end"/>
        </w:r>
        <w:r w:rsidRPr="009A326A">
          <w:rPr>
            <w:rStyle w:val="Hyperlink"/>
            <w:noProof/>
          </w:rPr>
          <w:fldChar w:fldCharType="end"/>
        </w:r>
      </w:ins>
    </w:p>
    <w:p w14:paraId="4EED7D9F" w14:textId="0B9E2E91" w:rsidR="00767C58" w:rsidRDefault="00767C58">
      <w:pPr>
        <w:pStyle w:val="TOC3"/>
        <w:rPr>
          <w:ins w:id="66"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67"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"_Toc200030237"</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7.2.3</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Restrictions</w:t>
        </w:r>
        <w:r>
          <w:rPr>
            <w:noProof/>
            <w:webHidden/>
          </w:rPr>
          <w:tab/>
        </w:r>
        <w:r>
          <w:rPr>
            <w:noProof/>
            <w:webHidden/>
          </w:rPr>
          <w:fldChar w:fldCharType="begin"/>
        </w:r>
        <w:r>
          <w:rPr>
            <w:noProof/>
            <w:webHidden/>
          </w:rPr>
          <w:instrText xml:space="preserve"> PAGEREF _Toc200030237 \h </w:instrText>
        </w:r>
      </w:ins>
      <w:r>
        <w:rPr>
          <w:noProof/>
          <w:webHidden/>
        </w:rPr>
      </w:r>
      <w:r>
        <w:rPr>
          <w:noProof/>
          <w:webHidden/>
        </w:rPr>
        <w:fldChar w:fldCharType="separate"/>
      </w:r>
      <w:ins w:id="68" w:author="Amos, Mark" w:date="2025-06-05T15:36:00Z" w16du:dateUtc="2025-06-05T05:36:00Z">
        <w:r>
          <w:rPr>
            <w:noProof/>
            <w:webHidden/>
          </w:rPr>
          <w:t>13</w:t>
        </w:r>
        <w:r>
          <w:rPr>
            <w:noProof/>
            <w:webHidden/>
          </w:rPr>
          <w:fldChar w:fldCharType="end"/>
        </w:r>
        <w:r w:rsidRPr="009A326A">
          <w:rPr>
            <w:rStyle w:val="Hyperlink"/>
            <w:noProof/>
          </w:rPr>
          <w:fldChar w:fldCharType="end"/>
        </w:r>
      </w:ins>
    </w:p>
    <w:p w14:paraId="07F92032" w14:textId="1D973BA4" w:rsidR="00767C58" w:rsidRDefault="00767C58">
      <w:pPr>
        <w:pStyle w:val="TOC3"/>
        <w:rPr>
          <w:ins w:id="69"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70"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"_Toc200030246"</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7.2.4</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CoPC ID Card</w:t>
        </w:r>
        <w:r>
          <w:rPr>
            <w:noProof/>
            <w:webHidden/>
          </w:rPr>
          <w:tab/>
        </w:r>
        <w:r>
          <w:rPr>
            <w:noProof/>
            <w:webHidden/>
          </w:rPr>
          <w:fldChar w:fldCharType="begin"/>
        </w:r>
        <w:r>
          <w:rPr>
            <w:noProof/>
            <w:webHidden/>
          </w:rPr>
          <w:instrText xml:space="preserve"> PAGEREF _Toc200030246 \h </w:instrText>
        </w:r>
      </w:ins>
      <w:r>
        <w:rPr>
          <w:noProof/>
          <w:webHidden/>
        </w:rPr>
      </w:r>
      <w:r>
        <w:rPr>
          <w:noProof/>
          <w:webHidden/>
        </w:rPr>
        <w:fldChar w:fldCharType="separate"/>
      </w:r>
      <w:ins w:id="71" w:author="Amos, Mark" w:date="2025-06-05T15:36:00Z" w16du:dateUtc="2025-06-05T05:36:00Z">
        <w:r>
          <w:rPr>
            <w:noProof/>
            <w:webHidden/>
          </w:rPr>
          <w:t>14</w:t>
        </w:r>
        <w:r>
          <w:rPr>
            <w:noProof/>
            <w:webHidden/>
          </w:rPr>
          <w:fldChar w:fldCharType="end"/>
        </w:r>
        <w:r w:rsidRPr="009A326A">
          <w:rPr>
            <w:rStyle w:val="Hyperlink"/>
            <w:noProof/>
          </w:rPr>
          <w:fldChar w:fldCharType="end"/>
        </w:r>
      </w:ins>
    </w:p>
    <w:p w14:paraId="7B54D30F" w14:textId="00D03C89" w:rsidR="00767C58" w:rsidRDefault="00767C58">
      <w:pPr>
        <w:pStyle w:val="TOC2"/>
        <w:rPr>
          <w:ins w:id="72"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73"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"_Toc200030247"</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7.3</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IECEx Ex Facility Orientation Certificate (EFOC)</w:t>
        </w:r>
        <w:r>
          <w:rPr>
            <w:noProof/>
            <w:webHidden/>
          </w:rPr>
          <w:tab/>
        </w:r>
        <w:r>
          <w:rPr>
            <w:noProof/>
            <w:webHidden/>
          </w:rPr>
          <w:fldChar w:fldCharType="begin"/>
        </w:r>
        <w:r>
          <w:rPr>
            <w:noProof/>
            <w:webHidden/>
          </w:rPr>
          <w:instrText xml:space="preserve"> PAGEREF _Toc200030247 \h </w:instrText>
        </w:r>
      </w:ins>
      <w:r>
        <w:rPr>
          <w:noProof/>
          <w:webHidden/>
        </w:rPr>
      </w:r>
      <w:r>
        <w:rPr>
          <w:noProof/>
          <w:webHidden/>
        </w:rPr>
        <w:fldChar w:fldCharType="separate"/>
      </w:r>
      <w:ins w:id="74" w:author="Amos, Mark" w:date="2025-06-05T15:36:00Z" w16du:dateUtc="2025-06-05T05:36:00Z">
        <w:r>
          <w:rPr>
            <w:noProof/>
            <w:webHidden/>
          </w:rPr>
          <w:t>14</w:t>
        </w:r>
        <w:r>
          <w:rPr>
            <w:noProof/>
            <w:webHidden/>
          </w:rPr>
          <w:fldChar w:fldCharType="end"/>
        </w:r>
        <w:r w:rsidRPr="009A326A">
          <w:rPr>
            <w:rStyle w:val="Hyperlink"/>
            <w:noProof/>
          </w:rPr>
          <w:fldChar w:fldCharType="end"/>
        </w:r>
      </w:ins>
    </w:p>
    <w:p w14:paraId="0031EFCC" w14:textId="57232A0A" w:rsidR="00767C58" w:rsidRDefault="00767C58">
      <w:pPr>
        <w:pStyle w:val="TOC3"/>
        <w:rPr>
          <w:ins w:id="75"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76"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"_Toc200030248"</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7.3.1</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Issue</w:t>
        </w:r>
        <w:r>
          <w:rPr>
            <w:noProof/>
            <w:webHidden/>
          </w:rPr>
          <w:tab/>
        </w:r>
        <w:r>
          <w:rPr>
            <w:noProof/>
            <w:webHidden/>
          </w:rPr>
          <w:fldChar w:fldCharType="begin"/>
        </w:r>
        <w:r>
          <w:rPr>
            <w:noProof/>
            <w:webHidden/>
          </w:rPr>
          <w:instrText xml:space="preserve"> PAGEREF _Toc200030248 \h </w:instrText>
        </w:r>
      </w:ins>
      <w:r>
        <w:rPr>
          <w:noProof/>
          <w:webHidden/>
        </w:rPr>
      </w:r>
      <w:r>
        <w:rPr>
          <w:noProof/>
          <w:webHidden/>
        </w:rPr>
        <w:fldChar w:fldCharType="separate"/>
      </w:r>
      <w:ins w:id="77" w:author="Amos, Mark" w:date="2025-06-05T15:36:00Z" w16du:dateUtc="2025-06-05T05:36:00Z">
        <w:r>
          <w:rPr>
            <w:noProof/>
            <w:webHidden/>
          </w:rPr>
          <w:t>14</w:t>
        </w:r>
        <w:r>
          <w:rPr>
            <w:noProof/>
            <w:webHidden/>
          </w:rPr>
          <w:fldChar w:fldCharType="end"/>
        </w:r>
        <w:r w:rsidRPr="009A326A">
          <w:rPr>
            <w:rStyle w:val="Hyperlink"/>
            <w:noProof/>
          </w:rPr>
          <w:fldChar w:fldCharType="end"/>
        </w:r>
      </w:ins>
    </w:p>
    <w:p w14:paraId="16C916A4" w14:textId="24826BC9" w:rsidR="00767C58" w:rsidRDefault="00767C58">
      <w:pPr>
        <w:pStyle w:val="TOC3"/>
        <w:rPr>
          <w:ins w:id="78"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79"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"_Toc200030249"</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7.3.2</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Format</w:t>
        </w:r>
        <w:r>
          <w:rPr>
            <w:noProof/>
            <w:webHidden/>
          </w:rPr>
          <w:tab/>
        </w:r>
        <w:r>
          <w:rPr>
            <w:noProof/>
            <w:webHidden/>
          </w:rPr>
          <w:fldChar w:fldCharType="begin"/>
        </w:r>
        <w:r>
          <w:rPr>
            <w:noProof/>
            <w:webHidden/>
          </w:rPr>
          <w:instrText xml:space="preserve"> PAGEREF _Toc200030249 \h </w:instrText>
        </w:r>
      </w:ins>
      <w:r>
        <w:rPr>
          <w:noProof/>
          <w:webHidden/>
        </w:rPr>
      </w:r>
      <w:r>
        <w:rPr>
          <w:noProof/>
          <w:webHidden/>
        </w:rPr>
        <w:fldChar w:fldCharType="separate"/>
      </w:r>
      <w:ins w:id="80" w:author="Amos, Mark" w:date="2025-06-05T15:36:00Z" w16du:dateUtc="2025-06-05T05:36:00Z">
        <w:r>
          <w:rPr>
            <w:noProof/>
            <w:webHidden/>
          </w:rPr>
          <w:t>14</w:t>
        </w:r>
        <w:r>
          <w:rPr>
            <w:noProof/>
            <w:webHidden/>
          </w:rPr>
          <w:fldChar w:fldCharType="end"/>
        </w:r>
        <w:r w:rsidRPr="009A326A">
          <w:rPr>
            <w:rStyle w:val="Hyperlink"/>
            <w:noProof/>
          </w:rPr>
          <w:fldChar w:fldCharType="end"/>
        </w:r>
      </w:ins>
    </w:p>
    <w:p w14:paraId="3B764787" w14:textId="33995E87" w:rsidR="00767C58" w:rsidRDefault="00767C58">
      <w:pPr>
        <w:pStyle w:val="TOC3"/>
        <w:rPr>
          <w:ins w:id="81"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82"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"_Toc200030250"</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7.3.3</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Contents</w:t>
        </w:r>
        <w:r>
          <w:rPr>
            <w:noProof/>
            <w:webHidden/>
          </w:rPr>
          <w:tab/>
        </w:r>
        <w:r>
          <w:rPr>
            <w:noProof/>
            <w:webHidden/>
          </w:rPr>
          <w:fldChar w:fldCharType="begin"/>
        </w:r>
        <w:r>
          <w:rPr>
            <w:noProof/>
            <w:webHidden/>
          </w:rPr>
          <w:instrText xml:space="preserve"> PAGEREF _Toc200030250 \h </w:instrText>
        </w:r>
      </w:ins>
      <w:r>
        <w:rPr>
          <w:noProof/>
          <w:webHidden/>
        </w:rPr>
      </w:r>
      <w:r>
        <w:rPr>
          <w:noProof/>
          <w:webHidden/>
        </w:rPr>
        <w:fldChar w:fldCharType="separate"/>
      </w:r>
      <w:ins w:id="83" w:author="Amos, Mark" w:date="2025-06-05T15:36:00Z" w16du:dateUtc="2025-06-05T05:36:00Z">
        <w:r>
          <w:rPr>
            <w:noProof/>
            <w:webHidden/>
          </w:rPr>
          <w:t>14</w:t>
        </w:r>
        <w:r>
          <w:rPr>
            <w:noProof/>
            <w:webHidden/>
          </w:rPr>
          <w:fldChar w:fldCharType="end"/>
        </w:r>
        <w:r w:rsidRPr="009A326A">
          <w:rPr>
            <w:rStyle w:val="Hyperlink"/>
            <w:noProof/>
          </w:rPr>
          <w:fldChar w:fldCharType="end"/>
        </w:r>
      </w:ins>
    </w:p>
    <w:p w14:paraId="43A2E5DC" w14:textId="5F8FDEDF" w:rsidR="00767C58" w:rsidRDefault="00767C58">
      <w:pPr>
        <w:pStyle w:val="TOC3"/>
        <w:rPr>
          <w:ins w:id="84"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85"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"_Toc200030255"</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7.3.4</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EFOC ID Card</w:t>
        </w:r>
        <w:r>
          <w:rPr>
            <w:noProof/>
            <w:webHidden/>
          </w:rPr>
          <w:tab/>
        </w:r>
        <w:r>
          <w:rPr>
            <w:noProof/>
            <w:webHidden/>
          </w:rPr>
          <w:fldChar w:fldCharType="begin"/>
        </w:r>
        <w:r>
          <w:rPr>
            <w:noProof/>
            <w:webHidden/>
          </w:rPr>
          <w:instrText xml:space="preserve"> PAGEREF _Toc200030255 \h </w:instrText>
        </w:r>
      </w:ins>
      <w:r>
        <w:rPr>
          <w:noProof/>
          <w:webHidden/>
        </w:rPr>
      </w:r>
      <w:r>
        <w:rPr>
          <w:noProof/>
          <w:webHidden/>
        </w:rPr>
        <w:fldChar w:fldCharType="separate"/>
      </w:r>
      <w:ins w:id="86" w:author="Amos, Mark" w:date="2025-06-05T15:36:00Z" w16du:dateUtc="2025-06-05T05:36:00Z">
        <w:r>
          <w:rPr>
            <w:noProof/>
            <w:webHidden/>
          </w:rPr>
          <w:t>14</w:t>
        </w:r>
        <w:r>
          <w:rPr>
            <w:noProof/>
            <w:webHidden/>
          </w:rPr>
          <w:fldChar w:fldCharType="end"/>
        </w:r>
        <w:r w:rsidRPr="009A326A">
          <w:rPr>
            <w:rStyle w:val="Hyperlink"/>
            <w:noProof/>
          </w:rPr>
          <w:fldChar w:fldCharType="end"/>
        </w:r>
      </w:ins>
    </w:p>
    <w:p w14:paraId="5B58F07A" w14:textId="2B2F4DD2" w:rsidR="00767C58" w:rsidRDefault="00767C58">
      <w:pPr>
        <w:pStyle w:val="TOC1"/>
        <w:rPr>
          <w:ins w:id="87"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88"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"_Toc200030256"</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Certification procedure</w:t>
        </w:r>
        <w:r>
          <w:rPr>
            <w:noProof/>
            <w:webHidden/>
          </w:rPr>
          <w:tab/>
        </w:r>
        <w:r>
          <w:rPr>
            <w:noProof/>
            <w:webHidden/>
          </w:rPr>
          <w:fldChar w:fldCharType="begin"/>
        </w:r>
        <w:r>
          <w:rPr>
            <w:noProof/>
            <w:webHidden/>
          </w:rPr>
          <w:instrText xml:space="preserve"> PAGEREF _Toc200030256 \h </w:instrText>
        </w:r>
      </w:ins>
      <w:r>
        <w:rPr>
          <w:noProof/>
          <w:webHidden/>
        </w:rPr>
      </w:r>
      <w:r>
        <w:rPr>
          <w:noProof/>
          <w:webHidden/>
        </w:rPr>
        <w:fldChar w:fldCharType="separate"/>
      </w:r>
      <w:ins w:id="89" w:author="Amos, Mark" w:date="2025-06-05T15:36:00Z" w16du:dateUtc="2025-06-05T05:36:00Z">
        <w:r>
          <w:rPr>
            <w:noProof/>
            <w:webHidden/>
          </w:rPr>
          <w:t>14</w:t>
        </w:r>
        <w:r>
          <w:rPr>
            <w:noProof/>
            <w:webHidden/>
          </w:rPr>
          <w:fldChar w:fldCharType="end"/>
        </w:r>
        <w:r w:rsidRPr="009A326A">
          <w:rPr>
            <w:rStyle w:val="Hyperlink"/>
            <w:noProof/>
          </w:rPr>
          <w:fldChar w:fldCharType="end"/>
        </w:r>
      </w:ins>
    </w:p>
    <w:p w14:paraId="7E0E6410" w14:textId="6F83BA90" w:rsidR="00767C58" w:rsidRDefault="00767C58">
      <w:pPr>
        <w:pStyle w:val="TOC2"/>
        <w:rPr>
          <w:ins w:id="90"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91"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"_Toc200030257"</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8.1</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Applicant</w:t>
        </w:r>
        <w:r>
          <w:rPr>
            <w:noProof/>
            <w:webHidden/>
          </w:rPr>
          <w:tab/>
        </w:r>
        <w:r>
          <w:rPr>
            <w:noProof/>
            <w:webHidden/>
          </w:rPr>
          <w:fldChar w:fldCharType="begin"/>
        </w:r>
        <w:r>
          <w:rPr>
            <w:noProof/>
            <w:webHidden/>
          </w:rPr>
          <w:instrText xml:space="preserve"> PAGEREF _Toc200030257 \h </w:instrText>
        </w:r>
      </w:ins>
      <w:r>
        <w:rPr>
          <w:noProof/>
          <w:webHidden/>
        </w:rPr>
      </w:r>
      <w:r>
        <w:rPr>
          <w:noProof/>
          <w:webHidden/>
        </w:rPr>
        <w:fldChar w:fldCharType="separate"/>
      </w:r>
      <w:ins w:id="92" w:author="Amos, Mark" w:date="2025-06-05T15:36:00Z" w16du:dateUtc="2025-06-05T05:36:00Z">
        <w:r>
          <w:rPr>
            <w:noProof/>
            <w:webHidden/>
          </w:rPr>
          <w:t>14</w:t>
        </w:r>
        <w:r>
          <w:rPr>
            <w:noProof/>
            <w:webHidden/>
          </w:rPr>
          <w:fldChar w:fldCharType="end"/>
        </w:r>
        <w:r w:rsidRPr="009A326A">
          <w:rPr>
            <w:rStyle w:val="Hyperlink"/>
            <w:noProof/>
          </w:rPr>
          <w:fldChar w:fldCharType="end"/>
        </w:r>
      </w:ins>
    </w:p>
    <w:p w14:paraId="0921C1A9" w14:textId="7D23041B" w:rsidR="00767C58" w:rsidRDefault="00767C58">
      <w:pPr>
        <w:pStyle w:val="TOC2"/>
        <w:rPr>
          <w:ins w:id="93"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94"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"_Toc200030258"</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8.2</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Application documentation</w:t>
        </w:r>
        <w:r>
          <w:rPr>
            <w:noProof/>
            <w:webHidden/>
          </w:rPr>
          <w:tab/>
        </w:r>
        <w:r>
          <w:rPr>
            <w:noProof/>
            <w:webHidden/>
          </w:rPr>
          <w:fldChar w:fldCharType="begin"/>
        </w:r>
        <w:r>
          <w:rPr>
            <w:noProof/>
            <w:webHidden/>
          </w:rPr>
          <w:instrText xml:space="preserve"> PAGEREF _Toc200030258 \h </w:instrText>
        </w:r>
      </w:ins>
      <w:r>
        <w:rPr>
          <w:noProof/>
          <w:webHidden/>
        </w:rPr>
      </w:r>
      <w:r>
        <w:rPr>
          <w:noProof/>
          <w:webHidden/>
        </w:rPr>
        <w:fldChar w:fldCharType="separate"/>
      </w:r>
      <w:ins w:id="95" w:author="Amos, Mark" w:date="2025-06-05T15:36:00Z" w16du:dateUtc="2025-06-05T05:36:00Z">
        <w:r>
          <w:rPr>
            <w:noProof/>
            <w:webHidden/>
          </w:rPr>
          <w:t>15</w:t>
        </w:r>
        <w:r>
          <w:rPr>
            <w:noProof/>
            <w:webHidden/>
          </w:rPr>
          <w:fldChar w:fldCharType="end"/>
        </w:r>
        <w:r w:rsidRPr="009A326A">
          <w:rPr>
            <w:rStyle w:val="Hyperlink"/>
            <w:noProof/>
          </w:rPr>
          <w:fldChar w:fldCharType="end"/>
        </w:r>
      </w:ins>
    </w:p>
    <w:p w14:paraId="6F0F3002" w14:textId="6F7E3661" w:rsidR="00767C58" w:rsidRDefault="00767C58">
      <w:pPr>
        <w:pStyle w:val="TOC2"/>
        <w:rPr>
          <w:ins w:id="96"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97"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"_Toc200030259"</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8.3</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Evaluation of applicant documentation</w:t>
        </w:r>
        <w:r>
          <w:rPr>
            <w:noProof/>
            <w:webHidden/>
          </w:rPr>
          <w:tab/>
        </w:r>
        <w:r>
          <w:rPr>
            <w:noProof/>
            <w:webHidden/>
          </w:rPr>
          <w:fldChar w:fldCharType="begin"/>
        </w:r>
        <w:r>
          <w:rPr>
            <w:noProof/>
            <w:webHidden/>
          </w:rPr>
          <w:instrText xml:space="preserve"> PAGEREF _Toc200030259 \h </w:instrText>
        </w:r>
      </w:ins>
      <w:r>
        <w:rPr>
          <w:noProof/>
          <w:webHidden/>
        </w:rPr>
      </w:r>
      <w:r>
        <w:rPr>
          <w:noProof/>
          <w:webHidden/>
        </w:rPr>
        <w:fldChar w:fldCharType="separate"/>
      </w:r>
      <w:ins w:id="98" w:author="Amos, Mark" w:date="2025-06-05T15:36:00Z" w16du:dateUtc="2025-06-05T05:36:00Z">
        <w:r>
          <w:rPr>
            <w:noProof/>
            <w:webHidden/>
          </w:rPr>
          <w:t>15</w:t>
        </w:r>
        <w:r>
          <w:rPr>
            <w:noProof/>
            <w:webHidden/>
          </w:rPr>
          <w:fldChar w:fldCharType="end"/>
        </w:r>
        <w:r w:rsidRPr="009A326A">
          <w:rPr>
            <w:rStyle w:val="Hyperlink"/>
            <w:noProof/>
          </w:rPr>
          <w:fldChar w:fldCharType="end"/>
        </w:r>
      </w:ins>
    </w:p>
    <w:p w14:paraId="34B19EBC" w14:textId="41E445D7" w:rsidR="00767C58" w:rsidRDefault="00767C58">
      <w:pPr>
        <w:pStyle w:val="TOC2"/>
        <w:rPr>
          <w:ins w:id="99"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00"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"_Toc200030260"</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8.4</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Assessment of Ex personnel competence</w:t>
        </w:r>
        <w:r>
          <w:rPr>
            <w:noProof/>
            <w:webHidden/>
          </w:rPr>
          <w:tab/>
        </w:r>
        <w:r>
          <w:rPr>
            <w:noProof/>
            <w:webHidden/>
          </w:rPr>
          <w:fldChar w:fldCharType="begin"/>
        </w:r>
        <w:r>
          <w:rPr>
            <w:noProof/>
            <w:webHidden/>
          </w:rPr>
          <w:instrText xml:space="preserve"> PAGEREF _Toc200030260 \h </w:instrText>
        </w:r>
      </w:ins>
      <w:r>
        <w:rPr>
          <w:noProof/>
          <w:webHidden/>
        </w:rPr>
      </w:r>
      <w:r>
        <w:rPr>
          <w:noProof/>
          <w:webHidden/>
        </w:rPr>
        <w:fldChar w:fldCharType="separate"/>
      </w:r>
      <w:ins w:id="101" w:author="Amos, Mark" w:date="2025-06-05T15:36:00Z" w16du:dateUtc="2025-06-05T05:36:00Z">
        <w:r>
          <w:rPr>
            <w:noProof/>
            <w:webHidden/>
          </w:rPr>
          <w:t>15</w:t>
        </w:r>
        <w:r>
          <w:rPr>
            <w:noProof/>
            <w:webHidden/>
          </w:rPr>
          <w:fldChar w:fldCharType="end"/>
        </w:r>
        <w:r w:rsidRPr="009A326A">
          <w:rPr>
            <w:rStyle w:val="Hyperlink"/>
            <w:noProof/>
          </w:rPr>
          <w:fldChar w:fldCharType="end"/>
        </w:r>
      </w:ins>
    </w:p>
    <w:p w14:paraId="1D235C41" w14:textId="7E70D7BA" w:rsidR="00767C58" w:rsidRDefault="00767C58">
      <w:pPr>
        <w:pStyle w:val="TOC2"/>
        <w:rPr>
          <w:ins w:id="102"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03"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"_Toc200030261"</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8.5</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Certificate issue</w:t>
        </w:r>
        <w:r>
          <w:rPr>
            <w:noProof/>
            <w:webHidden/>
          </w:rPr>
          <w:tab/>
        </w:r>
        <w:r>
          <w:rPr>
            <w:noProof/>
            <w:webHidden/>
          </w:rPr>
          <w:fldChar w:fldCharType="begin"/>
        </w:r>
        <w:r>
          <w:rPr>
            <w:noProof/>
            <w:webHidden/>
          </w:rPr>
          <w:instrText xml:space="preserve"> PAGEREF _Toc200030261 \h </w:instrText>
        </w:r>
      </w:ins>
      <w:r>
        <w:rPr>
          <w:noProof/>
          <w:webHidden/>
        </w:rPr>
      </w:r>
      <w:r>
        <w:rPr>
          <w:noProof/>
          <w:webHidden/>
        </w:rPr>
        <w:fldChar w:fldCharType="separate"/>
      </w:r>
      <w:ins w:id="104" w:author="Amos, Mark" w:date="2025-06-05T15:36:00Z" w16du:dateUtc="2025-06-05T05:36:00Z">
        <w:r>
          <w:rPr>
            <w:noProof/>
            <w:webHidden/>
          </w:rPr>
          <w:t>15</w:t>
        </w:r>
        <w:r>
          <w:rPr>
            <w:noProof/>
            <w:webHidden/>
          </w:rPr>
          <w:fldChar w:fldCharType="end"/>
        </w:r>
        <w:r w:rsidRPr="009A326A">
          <w:rPr>
            <w:rStyle w:val="Hyperlink"/>
            <w:noProof/>
          </w:rPr>
          <w:fldChar w:fldCharType="end"/>
        </w:r>
      </w:ins>
    </w:p>
    <w:p w14:paraId="7096E7CD" w14:textId="5CDE6F3E" w:rsidR="00767C58" w:rsidRDefault="00767C58">
      <w:pPr>
        <w:pStyle w:val="TOC2"/>
        <w:rPr>
          <w:ins w:id="105"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06"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"_Toc200030262"</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8.6</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Re-certification</w:t>
        </w:r>
        <w:r>
          <w:rPr>
            <w:noProof/>
            <w:webHidden/>
          </w:rPr>
          <w:tab/>
        </w:r>
        <w:r>
          <w:rPr>
            <w:noProof/>
            <w:webHidden/>
          </w:rPr>
          <w:fldChar w:fldCharType="begin"/>
        </w:r>
        <w:r>
          <w:rPr>
            <w:noProof/>
            <w:webHidden/>
          </w:rPr>
          <w:instrText xml:space="preserve"> PAGEREF _Toc200030262 \h </w:instrText>
        </w:r>
      </w:ins>
      <w:r>
        <w:rPr>
          <w:noProof/>
          <w:webHidden/>
        </w:rPr>
      </w:r>
      <w:r>
        <w:rPr>
          <w:noProof/>
          <w:webHidden/>
        </w:rPr>
        <w:fldChar w:fldCharType="separate"/>
      </w:r>
      <w:ins w:id="107" w:author="Amos, Mark" w:date="2025-06-05T15:36:00Z" w16du:dateUtc="2025-06-05T05:36:00Z">
        <w:r>
          <w:rPr>
            <w:noProof/>
            <w:webHidden/>
          </w:rPr>
          <w:t>15</w:t>
        </w:r>
        <w:r>
          <w:rPr>
            <w:noProof/>
            <w:webHidden/>
          </w:rPr>
          <w:fldChar w:fldCharType="end"/>
        </w:r>
        <w:r w:rsidRPr="009A326A">
          <w:rPr>
            <w:rStyle w:val="Hyperlink"/>
            <w:noProof/>
          </w:rPr>
          <w:fldChar w:fldCharType="end"/>
        </w:r>
      </w:ins>
    </w:p>
    <w:p w14:paraId="68479A88" w14:textId="465C2CBC" w:rsidR="00767C58" w:rsidRDefault="00767C58">
      <w:pPr>
        <w:pStyle w:val="TOC2"/>
        <w:rPr>
          <w:ins w:id="108"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09"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"_Toc200030263"</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8.7</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Changes of Scope</w:t>
        </w:r>
        <w:r>
          <w:rPr>
            <w:noProof/>
            <w:webHidden/>
          </w:rPr>
          <w:tab/>
        </w:r>
        <w:r>
          <w:rPr>
            <w:noProof/>
            <w:webHidden/>
          </w:rPr>
          <w:fldChar w:fldCharType="begin"/>
        </w:r>
        <w:r>
          <w:rPr>
            <w:noProof/>
            <w:webHidden/>
          </w:rPr>
          <w:instrText xml:space="preserve"> PAGEREF _Toc200030263 \h </w:instrText>
        </w:r>
      </w:ins>
      <w:r>
        <w:rPr>
          <w:noProof/>
          <w:webHidden/>
        </w:rPr>
      </w:r>
      <w:r>
        <w:rPr>
          <w:noProof/>
          <w:webHidden/>
        </w:rPr>
        <w:fldChar w:fldCharType="separate"/>
      </w:r>
      <w:ins w:id="110" w:author="Amos, Mark" w:date="2025-06-05T15:36:00Z" w16du:dateUtc="2025-06-05T05:36:00Z">
        <w:r>
          <w:rPr>
            <w:noProof/>
            <w:webHidden/>
          </w:rPr>
          <w:t>16</w:t>
        </w:r>
        <w:r>
          <w:rPr>
            <w:noProof/>
            <w:webHidden/>
          </w:rPr>
          <w:fldChar w:fldCharType="end"/>
        </w:r>
        <w:r w:rsidRPr="009A326A">
          <w:rPr>
            <w:rStyle w:val="Hyperlink"/>
            <w:noProof/>
          </w:rPr>
          <w:fldChar w:fldCharType="end"/>
        </w:r>
      </w:ins>
    </w:p>
    <w:p w14:paraId="1E004560" w14:textId="244BF689" w:rsidR="00767C58" w:rsidRDefault="00767C58">
      <w:pPr>
        <w:pStyle w:val="TOC2"/>
        <w:rPr>
          <w:ins w:id="111"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12"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"_Toc200030264"</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8.8</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Ensuring conformity</w:t>
        </w:r>
        <w:r>
          <w:rPr>
            <w:noProof/>
            <w:webHidden/>
          </w:rPr>
          <w:tab/>
        </w:r>
        <w:r>
          <w:rPr>
            <w:noProof/>
            <w:webHidden/>
          </w:rPr>
          <w:fldChar w:fldCharType="begin"/>
        </w:r>
        <w:r>
          <w:rPr>
            <w:noProof/>
            <w:webHidden/>
          </w:rPr>
          <w:instrText xml:space="preserve"> PAGEREF _Toc200030264 \h </w:instrText>
        </w:r>
      </w:ins>
      <w:r>
        <w:rPr>
          <w:noProof/>
          <w:webHidden/>
        </w:rPr>
      </w:r>
      <w:r>
        <w:rPr>
          <w:noProof/>
          <w:webHidden/>
        </w:rPr>
        <w:fldChar w:fldCharType="separate"/>
      </w:r>
      <w:ins w:id="113" w:author="Amos, Mark" w:date="2025-06-05T15:36:00Z" w16du:dateUtc="2025-06-05T05:36:00Z">
        <w:r>
          <w:rPr>
            <w:noProof/>
            <w:webHidden/>
          </w:rPr>
          <w:t>17</w:t>
        </w:r>
        <w:r>
          <w:rPr>
            <w:noProof/>
            <w:webHidden/>
          </w:rPr>
          <w:fldChar w:fldCharType="end"/>
        </w:r>
        <w:r w:rsidRPr="009A326A">
          <w:rPr>
            <w:rStyle w:val="Hyperlink"/>
            <w:noProof/>
          </w:rPr>
          <w:fldChar w:fldCharType="end"/>
        </w:r>
      </w:ins>
    </w:p>
    <w:p w14:paraId="0B7231EB" w14:textId="030FF72C" w:rsidR="00767C58" w:rsidRDefault="00767C58">
      <w:pPr>
        <w:pStyle w:val="TOC2"/>
        <w:rPr>
          <w:ins w:id="114"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15"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"_Toc200030265"</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8.9</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Documentation retained</w:t>
        </w:r>
        <w:r>
          <w:rPr>
            <w:noProof/>
            <w:webHidden/>
          </w:rPr>
          <w:tab/>
        </w:r>
        <w:r>
          <w:rPr>
            <w:noProof/>
            <w:webHidden/>
          </w:rPr>
          <w:fldChar w:fldCharType="begin"/>
        </w:r>
        <w:r>
          <w:rPr>
            <w:noProof/>
            <w:webHidden/>
          </w:rPr>
          <w:instrText xml:space="preserve"> PAGEREF _Toc200030265 \h </w:instrText>
        </w:r>
      </w:ins>
      <w:r>
        <w:rPr>
          <w:noProof/>
          <w:webHidden/>
        </w:rPr>
      </w:r>
      <w:r>
        <w:rPr>
          <w:noProof/>
          <w:webHidden/>
        </w:rPr>
        <w:fldChar w:fldCharType="separate"/>
      </w:r>
      <w:ins w:id="116" w:author="Amos, Mark" w:date="2025-06-05T15:36:00Z" w16du:dateUtc="2025-06-05T05:36:00Z">
        <w:r>
          <w:rPr>
            <w:noProof/>
            <w:webHidden/>
          </w:rPr>
          <w:t>17</w:t>
        </w:r>
        <w:r>
          <w:rPr>
            <w:noProof/>
            <w:webHidden/>
          </w:rPr>
          <w:fldChar w:fldCharType="end"/>
        </w:r>
        <w:r w:rsidRPr="009A326A">
          <w:rPr>
            <w:rStyle w:val="Hyperlink"/>
            <w:noProof/>
          </w:rPr>
          <w:fldChar w:fldCharType="end"/>
        </w:r>
      </w:ins>
    </w:p>
    <w:p w14:paraId="36F1C722" w14:textId="12B17F8D" w:rsidR="00767C58" w:rsidRDefault="00767C58">
      <w:pPr>
        <w:pStyle w:val="TOC2"/>
        <w:rPr>
          <w:ins w:id="117"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18"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"_Toc200030266"</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8.10</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Surcharges</w:t>
        </w:r>
        <w:r>
          <w:rPr>
            <w:noProof/>
            <w:webHidden/>
          </w:rPr>
          <w:tab/>
        </w:r>
        <w:r>
          <w:rPr>
            <w:noProof/>
            <w:webHidden/>
          </w:rPr>
          <w:fldChar w:fldCharType="begin"/>
        </w:r>
        <w:r>
          <w:rPr>
            <w:noProof/>
            <w:webHidden/>
          </w:rPr>
          <w:instrText xml:space="preserve"> PAGEREF _Toc200030266 \h </w:instrText>
        </w:r>
      </w:ins>
      <w:r>
        <w:rPr>
          <w:noProof/>
          <w:webHidden/>
        </w:rPr>
      </w:r>
      <w:r>
        <w:rPr>
          <w:noProof/>
          <w:webHidden/>
        </w:rPr>
        <w:fldChar w:fldCharType="separate"/>
      </w:r>
      <w:ins w:id="119" w:author="Amos, Mark" w:date="2025-06-05T15:36:00Z" w16du:dateUtc="2025-06-05T05:36:00Z">
        <w:r>
          <w:rPr>
            <w:noProof/>
            <w:webHidden/>
          </w:rPr>
          <w:t>17</w:t>
        </w:r>
        <w:r>
          <w:rPr>
            <w:noProof/>
            <w:webHidden/>
          </w:rPr>
          <w:fldChar w:fldCharType="end"/>
        </w:r>
        <w:r w:rsidRPr="009A326A">
          <w:rPr>
            <w:rStyle w:val="Hyperlink"/>
            <w:noProof/>
          </w:rPr>
          <w:fldChar w:fldCharType="end"/>
        </w:r>
      </w:ins>
    </w:p>
    <w:p w14:paraId="7471371E" w14:textId="255494AE" w:rsidR="00767C58" w:rsidRDefault="00767C58">
      <w:pPr>
        <w:pStyle w:val="TOC2"/>
        <w:rPr>
          <w:ins w:id="120"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21"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"_Toc200030267"</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8.11</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Suspension or Cancellation</w:t>
        </w:r>
        <w:r>
          <w:rPr>
            <w:noProof/>
            <w:webHidden/>
          </w:rPr>
          <w:tab/>
        </w:r>
        <w:r>
          <w:rPr>
            <w:noProof/>
            <w:webHidden/>
          </w:rPr>
          <w:fldChar w:fldCharType="begin"/>
        </w:r>
        <w:r>
          <w:rPr>
            <w:noProof/>
            <w:webHidden/>
          </w:rPr>
          <w:instrText xml:space="preserve"> PAGEREF _Toc200030267 \h </w:instrText>
        </w:r>
      </w:ins>
      <w:r>
        <w:rPr>
          <w:noProof/>
          <w:webHidden/>
        </w:rPr>
      </w:r>
      <w:r>
        <w:rPr>
          <w:noProof/>
          <w:webHidden/>
        </w:rPr>
        <w:fldChar w:fldCharType="separate"/>
      </w:r>
      <w:ins w:id="122" w:author="Amos, Mark" w:date="2025-06-05T15:36:00Z" w16du:dateUtc="2025-06-05T05:36:00Z">
        <w:r>
          <w:rPr>
            <w:noProof/>
            <w:webHidden/>
          </w:rPr>
          <w:t>17</w:t>
        </w:r>
        <w:r>
          <w:rPr>
            <w:noProof/>
            <w:webHidden/>
          </w:rPr>
          <w:fldChar w:fldCharType="end"/>
        </w:r>
        <w:r w:rsidRPr="009A326A">
          <w:rPr>
            <w:rStyle w:val="Hyperlink"/>
            <w:noProof/>
          </w:rPr>
          <w:fldChar w:fldCharType="end"/>
        </w:r>
      </w:ins>
    </w:p>
    <w:p w14:paraId="365C7CF3" w14:textId="1978A224" w:rsidR="00767C58" w:rsidRDefault="00767C58">
      <w:pPr>
        <w:pStyle w:val="TOC2"/>
        <w:rPr>
          <w:ins w:id="123"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24"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"_Toc200030268"</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8.12</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Compliance with Rules</w:t>
        </w:r>
        <w:r>
          <w:rPr>
            <w:noProof/>
            <w:webHidden/>
          </w:rPr>
          <w:tab/>
        </w:r>
        <w:r>
          <w:rPr>
            <w:noProof/>
            <w:webHidden/>
          </w:rPr>
          <w:fldChar w:fldCharType="begin"/>
        </w:r>
        <w:r>
          <w:rPr>
            <w:noProof/>
            <w:webHidden/>
          </w:rPr>
          <w:instrText xml:space="preserve"> PAGEREF _Toc200030268 \h </w:instrText>
        </w:r>
      </w:ins>
      <w:r>
        <w:rPr>
          <w:noProof/>
          <w:webHidden/>
        </w:rPr>
      </w:r>
      <w:r>
        <w:rPr>
          <w:noProof/>
          <w:webHidden/>
        </w:rPr>
        <w:fldChar w:fldCharType="separate"/>
      </w:r>
      <w:ins w:id="125" w:author="Amos, Mark" w:date="2025-06-05T15:36:00Z" w16du:dateUtc="2025-06-05T05:36:00Z">
        <w:r>
          <w:rPr>
            <w:noProof/>
            <w:webHidden/>
          </w:rPr>
          <w:t>17</w:t>
        </w:r>
        <w:r>
          <w:rPr>
            <w:noProof/>
            <w:webHidden/>
          </w:rPr>
          <w:fldChar w:fldCharType="end"/>
        </w:r>
        <w:r w:rsidRPr="009A326A">
          <w:rPr>
            <w:rStyle w:val="Hyperlink"/>
            <w:noProof/>
          </w:rPr>
          <w:fldChar w:fldCharType="end"/>
        </w:r>
      </w:ins>
    </w:p>
    <w:p w14:paraId="15324448" w14:textId="2582A4A3" w:rsidR="00767C58" w:rsidRDefault="00767C58">
      <w:pPr>
        <w:pStyle w:val="TOC2"/>
        <w:rPr>
          <w:ins w:id="126"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27"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"_Toc200030269"</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8.13</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Appeals</w:t>
        </w:r>
        <w:r>
          <w:rPr>
            <w:noProof/>
            <w:webHidden/>
          </w:rPr>
          <w:tab/>
        </w:r>
        <w:r>
          <w:rPr>
            <w:noProof/>
            <w:webHidden/>
          </w:rPr>
          <w:fldChar w:fldCharType="begin"/>
        </w:r>
        <w:r>
          <w:rPr>
            <w:noProof/>
            <w:webHidden/>
          </w:rPr>
          <w:instrText xml:space="preserve"> PAGEREF _Toc200030269 \h </w:instrText>
        </w:r>
      </w:ins>
      <w:r>
        <w:rPr>
          <w:noProof/>
          <w:webHidden/>
        </w:rPr>
      </w:r>
      <w:r>
        <w:rPr>
          <w:noProof/>
          <w:webHidden/>
        </w:rPr>
        <w:fldChar w:fldCharType="separate"/>
      </w:r>
      <w:ins w:id="128" w:author="Amos, Mark" w:date="2025-06-05T15:36:00Z" w16du:dateUtc="2025-06-05T05:36:00Z">
        <w:r>
          <w:rPr>
            <w:noProof/>
            <w:webHidden/>
          </w:rPr>
          <w:t>17</w:t>
        </w:r>
        <w:r>
          <w:rPr>
            <w:noProof/>
            <w:webHidden/>
          </w:rPr>
          <w:fldChar w:fldCharType="end"/>
        </w:r>
        <w:r w:rsidRPr="009A326A">
          <w:rPr>
            <w:rStyle w:val="Hyperlink"/>
            <w:noProof/>
          </w:rPr>
          <w:fldChar w:fldCharType="end"/>
        </w:r>
      </w:ins>
    </w:p>
    <w:p w14:paraId="44723501" w14:textId="4B9E0D23" w:rsidR="00767C58" w:rsidRDefault="00767C58">
      <w:pPr>
        <w:pStyle w:val="TOC1"/>
        <w:rPr>
          <w:ins w:id="129"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30"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"_Toc200030270"</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Acceptance of certification bodies (new ExCBs)</w:t>
        </w:r>
        <w:r>
          <w:rPr>
            <w:noProof/>
            <w:webHidden/>
          </w:rPr>
          <w:tab/>
        </w:r>
        <w:r>
          <w:rPr>
            <w:noProof/>
            <w:webHidden/>
          </w:rPr>
          <w:fldChar w:fldCharType="begin"/>
        </w:r>
        <w:r>
          <w:rPr>
            <w:noProof/>
            <w:webHidden/>
          </w:rPr>
          <w:instrText xml:space="preserve"> PAGEREF _Toc200030270 \h </w:instrText>
        </w:r>
      </w:ins>
      <w:r>
        <w:rPr>
          <w:noProof/>
          <w:webHidden/>
        </w:rPr>
      </w:r>
      <w:r>
        <w:rPr>
          <w:noProof/>
          <w:webHidden/>
        </w:rPr>
        <w:fldChar w:fldCharType="separate"/>
      </w:r>
      <w:ins w:id="131" w:author="Amos, Mark" w:date="2025-06-05T15:36:00Z" w16du:dateUtc="2025-06-05T05:36:00Z">
        <w:r>
          <w:rPr>
            <w:noProof/>
            <w:webHidden/>
          </w:rPr>
          <w:t>18</w:t>
        </w:r>
        <w:r>
          <w:rPr>
            <w:noProof/>
            <w:webHidden/>
          </w:rPr>
          <w:fldChar w:fldCharType="end"/>
        </w:r>
        <w:r w:rsidRPr="009A326A">
          <w:rPr>
            <w:rStyle w:val="Hyperlink"/>
            <w:noProof/>
          </w:rPr>
          <w:fldChar w:fldCharType="end"/>
        </w:r>
      </w:ins>
    </w:p>
    <w:p w14:paraId="6C683FB4" w14:textId="72E503BC" w:rsidR="00767C58" w:rsidRDefault="00767C58">
      <w:pPr>
        <w:pStyle w:val="TOC2"/>
        <w:rPr>
          <w:ins w:id="132"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33"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"_Toc200030271"</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9.1</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Conditions for acceptance</w:t>
        </w:r>
        <w:r>
          <w:rPr>
            <w:noProof/>
            <w:webHidden/>
          </w:rPr>
          <w:tab/>
        </w:r>
        <w:r>
          <w:rPr>
            <w:noProof/>
            <w:webHidden/>
          </w:rPr>
          <w:fldChar w:fldCharType="begin"/>
        </w:r>
        <w:r>
          <w:rPr>
            <w:noProof/>
            <w:webHidden/>
          </w:rPr>
          <w:instrText xml:space="preserve"> PAGEREF _Toc200030271 \h </w:instrText>
        </w:r>
      </w:ins>
      <w:r>
        <w:rPr>
          <w:noProof/>
          <w:webHidden/>
        </w:rPr>
      </w:r>
      <w:r>
        <w:rPr>
          <w:noProof/>
          <w:webHidden/>
        </w:rPr>
        <w:fldChar w:fldCharType="separate"/>
      </w:r>
      <w:ins w:id="134" w:author="Amos, Mark" w:date="2025-06-05T15:36:00Z" w16du:dateUtc="2025-06-05T05:36:00Z">
        <w:r>
          <w:rPr>
            <w:noProof/>
            <w:webHidden/>
          </w:rPr>
          <w:t>18</w:t>
        </w:r>
        <w:r>
          <w:rPr>
            <w:noProof/>
            <w:webHidden/>
          </w:rPr>
          <w:fldChar w:fldCharType="end"/>
        </w:r>
        <w:r w:rsidRPr="009A326A">
          <w:rPr>
            <w:rStyle w:val="Hyperlink"/>
            <w:noProof/>
          </w:rPr>
          <w:fldChar w:fldCharType="end"/>
        </w:r>
      </w:ins>
    </w:p>
    <w:p w14:paraId="7660BC25" w14:textId="27EBF0FC" w:rsidR="00767C58" w:rsidRDefault="00767C58">
      <w:pPr>
        <w:pStyle w:val="TOC2"/>
        <w:rPr>
          <w:ins w:id="135"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36"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"_Toc200030272"</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9.2</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Application</w:t>
        </w:r>
        <w:r>
          <w:rPr>
            <w:noProof/>
            <w:webHidden/>
          </w:rPr>
          <w:tab/>
        </w:r>
        <w:r>
          <w:rPr>
            <w:noProof/>
            <w:webHidden/>
          </w:rPr>
          <w:fldChar w:fldCharType="begin"/>
        </w:r>
        <w:r>
          <w:rPr>
            <w:noProof/>
            <w:webHidden/>
          </w:rPr>
          <w:instrText xml:space="preserve"> PAGEREF _Toc200030272 \h </w:instrText>
        </w:r>
      </w:ins>
      <w:r>
        <w:rPr>
          <w:noProof/>
          <w:webHidden/>
        </w:rPr>
      </w:r>
      <w:r>
        <w:rPr>
          <w:noProof/>
          <w:webHidden/>
        </w:rPr>
        <w:fldChar w:fldCharType="separate"/>
      </w:r>
      <w:ins w:id="137" w:author="Amos, Mark" w:date="2025-06-05T15:36:00Z" w16du:dateUtc="2025-06-05T05:36:00Z">
        <w:r>
          <w:rPr>
            <w:noProof/>
            <w:webHidden/>
          </w:rPr>
          <w:t>18</w:t>
        </w:r>
        <w:r>
          <w:rPr>
            <w:noProof/>
            <w:webHidden/>
          </w:rPr>
          <w:fldChar w:fldCharType="end"/>
        </w:r>
        <w:r w:rsidRPr="009A326A">
          <w:rPr>
            <w:rStyle w:val="Hyperlink"/>
            <w:noProof/>
          </w:rPr>
          <w:fldChar w:fldCharType="end"/>
        </w:r>
      </w:ins>
    </w:p>
    <w:p w14:paraId="781EDD09" w14:textId="585E794F" w:rsidR="00767C58" w:rsidRDefault="00767C58">
      <w:pPr>
        <w:pStyle w:val="TOC2"/>
        <w:rPr>
          <w:ins w:id="138"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39" w:author="Amos, Mark" w:date="2025-06-05T15:36:00Z" w16du:dateUtc="2025-06-05T05:36:00Z">
        <w:r w:rsidRPr="009A326A">
          <w:rPr>
            <w:rStyle w:val="Hyperlink"/>
            <w:noProof/>
          </w:rPr>
          <w:lastRenderedPageBreak/>
          <w:fldChar w:fldCharType="begin"/>
        </w:r>
        <w:r w:rsidRPr="009A326A">
          <w:rPr>
            <w:rStyle w:val="Hyperlink"/>
            <w:noProof/>
          </w:rPr>
          <w:instrText xml:space="preserve"> </w:instrText>
        </w:r>
        <w:r>
          <w:rPr>
            <w:noProof/>
          </w:rPr>
          <w:instrText>HYPERLINK \l "_Toc200030273"</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9.3</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Assessment</w:t>
        </w:r>
        <w:r>
          <w:rPr>
            <w:noProof/>
            <w:webHidden/>
          </w:rPr>
          <w:tab/>
        </w:r>
        <w:r>
          <w:rPr>
            <w:noProof/>
            <w:webHidden/>
          </w:rPr>
          <w:fldChar w:fldCharType="begin"/>
        </w:r>
        <w:r>
          <w:rPr>
            <w:noProof/>
            <w:webHidden/>
          </w:rPr>
          <w:instrText xml:space="preserve"> PAGEREF _Toc200030273 \h </w:instrText>
        </w:r>
      </w:ins>
      <w:r>
        <w:rPr>
          <w:noProof/>
          <w:webHidden/>
        </w:rPr>
      </w:r>
      <w:r>
        <w:rPr>
          <w:noProof/>
          <w:webHidden/>
        </w:rPr>
        <w:fldChar w:fldCharType="separate"/>
      </w:r>
      <w:ins w:id="140" w:author="Amos, Mark" w:date="2025-06-05T15:36:00Z" w16du:dateUtc="2025-06-05T05:36:00Z">
        <w:r>
          <w:rPr>
            <w:noProof/>
            <w:webHidden/>
          </w:rPr>
          <w:t>19</w:t>
        </w:r>
        <w:r>
          <w:rPr>
            <w:noProof/>
            <w:webHidden/>
          </w:rPr>
          <w:fldChar w:fldCharType="end"/>
        </w:r>
        <w:r w:rsidRPr="009A326A">
          <w:rPr>
            <w:rStyle w:val="Hyperlink"/>
            <w:noProof/>
          </w:rPr>
          <w:fldChar w:fldCharType="end"/>
        </w:r>
      </w:ins>
    </w:p>
    <w:p w14:paraId="53129D60" w14:textId="7EB848C6" w:rsidR="00767C58" w:rsidRDefault="00767C58">
      <w:pPr>
        <w:pStyle w:val="TOC2"/>
        <w:rPr>
          <w:ins w:id="141"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42"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"_Toc200030274"</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9.4</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Resolution of differences</w:t>
        </w:r>
        <w:r>
          <w:rPr>
            <w:noProof/>
            <w:webHidden/>
          </w:rPr>
          <w:tab/>
        </w:r>
        <w:r>
          <w:rPr>
            <w:noProof/>
            <w:webHidden/>
          </w:rPr>
          <w:fldChar w:fldCharType="begin"/>
        </w:r>
        <w:r>
          <w:rPr>
            <w:noProof/>
            <w:webHidden/>
          </w:rPr>
          <w:instrText xml:space="preserve"> PAGEREF _Toc200030274 \h </w:instrText>
        </w:r>
      </w:ins>
      <w:r>
        <w:rPr>
          <w:noProof/>
          <w:webHidden/>
        </w:rPr>
      </w:r>
      <w:r>
        <w:rPr>
          <w:noProof/>
          <w:webHidden/>
        </w:rPr>
        <w:fldChar w:fldCharType="separate"/>
      </w:r>
      <w:ins w:id="143" w:author="Amos, Mark" w:date="2025-06-05T15:36:00Z" w16du:dateUtc="2025-06-05T05:36:00Z">
        <w:r>
          <w:rPr>
            <w:noProof/>
            <w:webHidden/>
          </w:rPr>
          <w:t>19</w:t>
        </w:r>
        <w:r>
          <w:rPr>
            <w:noProof/>
            <w:webHidden/>
          </w:rPr>
          <w:fldChar w:fldCharType="end"/>
        </w:r>
        <w:r w:rsidRPr="009A326A">
          <w:rPr>
            <w:rStyle w:val="Hyperlink"/>
            <w:noProof/>
          </w:rPr>
          <w:fldChar w:fldCharType="end"/>
        </w:r>
      </w:ins>
    </w:p>
    <w:p w14:paraId="0C2C5680" w14:textId="26579334" w:rsidR="00767C58" w:rsidRDefault="00767C58">
      <w:pPr>
        <w:pStyle w:val="TOC2"/>
        <w:rPr>
          <w:ins w:id="144"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45"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"_Toc200030275"</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9.5</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Report to ExMC</w:t>
        </w:r>
        <w:r>
          <w:rPr>
            <w:noProof/>
            <w:webHidden/>
          </w:rPr>
          <w:tab/>
        </w:r>
        <w:r>
          <w:rPr>
            <w:noProof/>
            <w:webHidden/>
          </w:rPr>
          <w:fldChar w:fldCharType="begin"/>
        </w:r>
        <w:r>
          <w:rPr>
            <w:noProof/>
            <w:webHidden/>
          </w:rPr>
          <w:instrText xml:space="preserve"> PAGEREF _Toc200030275 \h </w:instrText>
        </w:r>
      </w:ins>
      <w:r>
        <w:rPr>
          <w:noProof/>
          <w:webHidden/>
        </w:rPr>
      </w:r>
      <w:r>
        <w:rPr>
          <w:noProof/>
          <w:webHidden/>
        </w:rPr>
        <w:fldChar w:fldCharType="separate"/>
      </w:r>
      <w:ins w:id="146" w:author="Amos, Mark" w:date="2025-06-05T15:36:00Z" w16du:dateUtc="2025-06-05T05:36:00Z">
        <w:r>
          <w:rPr>
            <w:noProof/>
            <w:webHidden/>
          </w:rPr>
          <w:t>19</w:t>
        </w:r>
        <w:r>
          <w:rPr>
            <w:noProof/>
            <w:webHidden/>
          </w:rPr>
          <w:fldChar w:fldCharType="end"/>
        </w:r>
        <w:r w:rsidRPr="009A326A">
          <w:rPr>
            <w:rStyle w:val="Hyperlink"/>
            <w:noProof/>
          </w:rPr>
          <w:fldChar w:fldCharType="end"/>
        </w:r>
      </w:ins>
    </w:p>
    <w:p w14:paraId="1BFF3230" w14:textId="5308E0EB" w:rsidR="00767C58" w:rsidRDefault="00767C58">
      <w:pPr>
        <w:pStyle w:val="TOC2"/>
        <w:rPr>
          <w:ins w:id="147"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48"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"_Toc200030276"</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9.6</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Acceptance</w:t>
        </w:r>
        <w:r>
          <w:rPr>
            <w:noProof/>
            <w:webHidden/>
          </w:rPr>
          <w:tab/>
        </w:r>
        <w:r>
          <w:rPr>
            <w:noProof/>
            <w:webHidden/>
          </w:rPr>
          <w:fldChar w:fldCharType="begin"/>
        </w:r>
        <w:r>
          <w:rPr>
            <w:noProof/>
            <w:webHidden/>
          </w:rPr>
          <w:instrText xml:space="preserve"> PAGEREF _Toc200030276 \h </w:instrText>
        </w:r>
      </w:ins>
      <w:r>
        <w:rPr>
          <w:noProof/>
          <w:webHidden/>
        </w:rPr>
      </w:r>
      <w:r>
        <w:rPr>
          <w:noProof/>
          <w:webHidden/>
        </w:rPr>
        <w:fldChar w:fldCharType="separate"/>
      </w:r>
      <w:ins w:id="149" w:author="Amos, Mark" w:date="2025-06-05T15:36:00Z" w16du:dateUtc="2025-06-05T05:36:00Z">
        <w:r>
          <w:rPr>
            <w:noProof/>
            <w:webHidden/>
          </w:rPr>
          <w:t>19</w:t>
        </w:r>
        <w:r>
          <w:rPr>
            <w:noProof/>
            <w:webHidden/>
          </w:rPr>
          <w:fldChar w:fldCharType="end"/>
        </w:r>
        <w:r w:rsidRPr="009A326A">
          <w:rPr>
            <w:rStyle w:val="Hyperlink"/>
            <w:noProof/>
          </w:rPr>
          <w:fldChar w:fldCharType="end"/>
        </w:r>
      </w:ins>
    </w:p>
    <w:p w14:paraId="28350C11" w14:textId="30F09D66" w:rsidR="00767C58" w:rsidRDefault="00767C58">
      <w:pPr>
        <w:pStyle w:val="TOC2"/>
        <w:rPr>
          <w:ins w:id="150"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51"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"_Toc200030277"</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9.7</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Notification</w:t>
        </w:r>
        <w:r>
          <w:rPr>
            <w:noProof/>
            <w:webHidden/>
          </w:rPr>
          <w:tab/>
        </w:r>
        <w:r>
          <w:rPr>
            <w:noProof/>
            <w:webHidden/>
          </w:rPr>
          <w:fldChar w:fldCharType="begin"/>
        </w:r>
        <w:r>
          <w:rPr>
            <w:noProof/>
            <w:webHidden/>
          </w:rPr>
          <w:instrText xml:space="preserve"> PAGEREF _Toc200030277 \h </w:instrText>
        </w:r>
      </w:ins>
      <w:r>
        <w:rPr>
          <w:noProof/>
          <w:webHidden/>
        </w:rPr>
      </w:r>
      <w:r>
        <w:rPr>
          <w:noProof/>
          <w:webHidden/>
        </w:rPr>
        <w:fldChar w:fldCharType="separate"/>
      </w:r>
      <w:ins w:id="152" w:author="Amos, Mark" w:date="2025-06-05T15:36:00Z" w16du:dateUtc="2025-06-05T05:36:00Z">
        <w:r>
          <w:rPr>
            <w:noProof/>
            <w:webHidden/>
          </w:rPr>
          <w:t>19</w:t>
        </w:r>
        <w:r>
          <w:rPr>
            <w:noProof/>
            <w:webHidden/>
          </w:rPr>
          <w:fldChar w:fldCharType="end"/>
        </w:r>
        <w:r w:rsidRPr="009A326A">
          <w:rPr>
            <w:rStyle w:val="Hyperlink"/>
            <w:noProof/>
          </w:rPr>
          <w:fldChar w:fldCharType="end"/>
        </w:r>
      </w:ins>
    </w:p>
    <w:p w14:paraId="161CBD99" w14:textId="2189ED24" w:rsidR="00767C58" w:rsidRDefault="00767C58">
      <w:pPr>
        <w:pStyle w:val="TOC2"/>
        <w:rPr>
          <w:ins w:id="153"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54"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"_Toc200030278"</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9.8</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Changes</w:t>
        </w:r>
        <w:r>
          <w:rPr>
            <w:noProof/>
            <w:webHidden/>
          </w:rPr>
          <w:tab/>
        </w:r>
        <w:r>
          <w:rPr>
            <w:noProof/>
            <w:webHidden/>
          </w:rPr>
          <w:fldChar w:fldCharType="begin"/>
        </w:r>
        <w:r>
          <w:rPr>
            <w:noProof/>
            <w:webHidden/>
          </w:rPr>
          <w:instrText xml:space="preserve"> PAGEREF _Toc200030278 \h </w:instrText>
        </w:r>
      </w:ins>
      <w:r>
        <w:rPr>
          <w:noProof/>
          <w:webHidden/>
        </w:rPr>
      </w:r>
      <w:r>
        <w:rPr>
          <w:noProof/>
          <w:webHidden/>
        </w:rPr>
        <w:fldChar w:fldCharType="separate"/>
      </w:r>
      <w:ins w:id="155" w:author="Amos, Mark" w:date="2025-06-05T15:36:00Z" w16du:dateUtc="2025-06-05T05:36:00Z">
        <w:r>
          <w:rPr>
            <w:noProof/>
            <w:webHidden/>
          </w:rPr>
          <w:t>20</w:t>
        </w:r>
        <w:r>
          <w:rPr>
            <w:noProof/>
            <w:webHidden/>
          </w:rPr>
          <w:fldChar w:fldCharType="end"/>
        </w:r>
        <w:r w:rsidRPr="009A326A">
          <w:rPr>
            <w:rStyle w:val="Hyperlink"/>
            <w:noProof/>
          </w:rPr>
          <w:fldChar w:fldCharType="end"/>
        </w:r>
      </w:ins>
    </w:p>
    <w:p w14:paraId="67A24CC1" w14:textId="1733F8AD" w:rsidR="00767C58" w:rsidRDefault="00767C58">
      <w:pPr>
        <w:pStyle w:val="TOC2"/>
        <w:rPr>
          <w:ins w:id="156"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57"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"_Toc200030279"</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9.9</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Change of scope</w:t>
        </w:r>
        <w:r>
          <w:rPr>
            <w:noProof/>
            <w:webHidden/>
          </w:rPr>
          <w:tab/>
        </w:r>
        <w:r>
          <w:rPr>
            <w:noProof/>
            <w:webHidden/>
          </w:rPr>
          <w:fldChar w:fldCharType="begin"/>
        </w:r>
        <w:r>
          <w:rPr>
            <w:noProof/>
            <w:webHidden/>
          </w:rPr>
          <w:instrText xml:space="preserve"> PAGEREF _Toc200030279 \h </w:instrText>
        </w:r>
      </w:ins>
      <w:r>
        <w:rPr>
          <w:noProof/>
          <w:webHidden/>
        </w:rPr>
      </w:r>
      <w:r>
        <w:rPr>
          <w:noProof/>
          <w:webHidden/>
        </w:rPr>
        <w:fldChar w:fldCharType="separate"/>
      </w:r>
      <w:ins w:id="158" w:author="Amos, Mark" w:date="2025-06-05T15:36:00Z" w16du:dateUtc="2025-06-05T05:36:00Z">
        <w:r>
          <w:rPr>
            <w:noProof/>
            <w:webHidden/>
          </w:rPr>
          <w:t>20</w:t>
        </w:r>
        <w:r>
          <w:rPr>
            <w:noProof/>
            <w:webHidden/>
          </w:rPr>
          <w:fldChar w:fldCharType="end"/>
        </w:r>
        <w:r w:rsidRPr="009A326A">
          <w:rPr>
            <w:rStyle w:val="Hyperlink"/>
            <w:noProof/>
          </w:rPr>
          <w:fldChar w:fldCharType="end"/>
        </w:r>
      </w:ins>
    </w:p>
    <w:p w14:paraId="58676E77" w14:textId="7D21427D" w:rsidR="00767C58" w:rsidRDefault="00767C58">
      <w:pPr>
        <w:pStyle w:val="TOC2"/>
        <w:rPr>
          <w:ins w:id="159"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60"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"_Toc200030280"</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9.10</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Reporting of decisions</w:t>
        </w:r>
        <w:r>
          <w:rPr>
            <w:noProof/>
            <w:webHidden/>
          </w:rPr>
          <w:tab/>
        </w:r>
        <w:r>
          <w:rPr>
            <w:noProof/>
            <w:webHidden/>
          </w:rPr>
          <w:fldChar w:fldCharType="begin"/>
        </w:r>
        <w:r>
          <w:rPr>
            <w:noProof/>
            <w:webHidden/>
          </w:rPr>
          <w:instrText xml:space="preserve"> PAGEREF _Toc200030280 \h </w:instrText>
        </w:r>
      </w:ins>
      <w:r>
        <w:rPr>
          <w:noProof/>
          <w:webHidden/>
        </w:rPr>
      </w:r>
      <w:r>
        <w:rPr>
          <w:noProof/>
          <w:webHidden/>
        </w:rPr>
        <w:fldChar w:fldCharType="separate"/>
      </w:r>
      <w:ins w:id="161" w:author="Amos, Mark" w:date="2025-06-05T15:36:00Z" w16du:dateUtc="2025-06-05T05:36:00Z">
        <w:r>
          <w:rPr>
            <w:noProof/>
            <w:webHidden/>
          </w:rPr>
          <w:t>20</w:t>
        </w:r>
        <w:r>
          <w:rPr>
            <w:noProof/>
            <w:webHidden/>
          </w:rPr>
          <w:fldChar w:fldCharType="end"/>
        </w:r>
        <w:r w:rsidRPr="009A326A">
          <w:rPr>
            <w:rStyle w:val="Hyperlink"/>
            <w:noProof/>
          </w:rPr>
          <w:fldChar w:fldCharType="end"/>
        </w:r>
      </w:ins>
    </w:p>
    <w:p w14:paraId="1305A9B8" w14:textId="1D132449" w:rsidR="00767C58" w:rsidRDefault="00767C58">
      <w:pPr>
        <w:pStyle w:val="TOC2"/>
        <w:rPr>
          <w:ins w:id="162"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63"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"_Toc200030281"</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9.11</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Re-assessment</w:t>
        </w:r>
        <w:r>
          <w:rPr>
            <w:noProof/>
            <w:webHidden/>
          </w:rPr>
          <w:tab/>
        </w:r>
        <w:r>
          <w:rPr>
            <w:noProof/>
            <w:webHidden/>
          </w:rPr>
          <w:fldChar w:fldCharType="begin"/>
        </w:r>
        <w:r>
          <w:rPr>
            <w:noProof/>
            <w:webHidden/>
          </w:rPr>
          <w:instrText xml:space="preserve"> PAGEREF _Toc200030281 \h </w:instrText>
        </w:r>
      </w:ins>
      <w:r>
        <w:rPr>
          <w:noProof/>
          <w:webHidden/>
        </w:rPr>
      </w:r>
      <w:r>
        <w:rPr>
          <w:noProof/>
          <w:webHidden/>
        </w:rPr>
        <w:fldChar w:fldCharType="separate"/>
      </w:r>
      <w:ins w:id="164" w:author="Amos, Mark" w:date="2025-06-05T15:36:00Z" w16du:dateUtc="2025-06-05T05:36:00Z">
        <w:r>
          <w:rPr>
            <w:noProof/>
            <w:webHidden/>
          </w:rPr>
          <w:t>20</w:t>
        </w:r>
        <w:r>
          <w:rPr>
            <w:noProof/>
            <w:webHidden/>
          </w:rPr>
          <w:fldChar w:fldCharType="end"/>
        </w:r>
        <w:r w:rsidRPr="009A326A">
          <w:rPr>
            <w:rStyle w:val="Hyperlink"/>
            <w:noProof/>
          </w:rPr>
          <w:fldChar w:fldCharType="end"/>
        </w:r>
      </w:ins>
    </w:p>
    <w:p w14:paraId="5B4CAD31" w14:textId="0F5E7CA0" w:rsidR="00767C58" w:rsidRDefault="00767C58">
      <w:pPr>
        <w:pStyle w:val="TOC2"/>
        <w:rPr>
          <w:ins w:id="165"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66"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"_Toc200030282"</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9.12</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Withdrawal</w:t>
        </w:r>
        <w:r>
          <w:rPr>
            <w:noProof/>
            <w:webHidden/>
          </w:rPr>
          <w:tab/>
        </w:r>
        <w:r>
          <w:rPr>
            <w:noProof/>
            <w:webHidden/>
          </w:rPr>
          <w:fldChar w:fldCharType="begin"/>
        </w:r>
        <w:r>
          <w:rPr>
            <w:noProof/>
            <w:webHidden/>
          </w:rPr>
          <w:instrText xml:space="preserve"> PAGEREF _Toc200030282 \h </w:instrText>
        </w:r>
      </w:ins>
      <w:r>
        <w:rPr>
          <w:noProof/>
          <w:webHidden/>
        </w:rPr>
      </w:r>
      <w:r>
        <w:rPr>
          <w:noProof/>
          <w:webHidden/>
        </w:rPr>
        <w:fldChar w:fldCharType="separate"/>
      </w:r>
      <w:ins w:id="167" w:author="Amos, Mark" w:date="2025-06-05T15:36:00Z" w16du:dateUtc="2025-06-05T05:36:00Z">
        <w:r>
          <w:rPr>
            <w:noProof/>
            <w:webHidden/>
          </w:rPr>
          <w:t>20</w:t>
        </w:r>
        <w:r>
          <w:rPr>
            <w:noProof/>
            <w:webHidden/>
          </w:rPr>
          <w:fldChar w:fldCharType="end"/>
        </w:r>
        <w:r w:rsidRPr="009A326A">
          <w:rPr>
            <w:rStyle w:val="Hyperlink"/>
            <w:noProof/>
          </w:rPr>
          <w:fldChar w:fldCharType="end"/>
        </w:r>
      </w:ins>
    </w:p>
    <w:p w14:paraId="279D173B" w14:textId="65F7E3D2" w:rsidR="00767C58" w:rsidRDefault="00767C58">
      <w:pPr>
        <w:pStyle w:val="TOC2"/>
        <w:rPr>
          <w:ins w:id="168"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69"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"_Toc200030283"</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9.13</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Suspension</w:t>
        </w:r>
        <w:r>
          <w:rPr>
            <w:noProof/>
            <w:webHidden/>
          </w:rPr>
          <w:tab/>
        </w:r>
        <w:r>
          <w:rPr>
            <w:noProof/>
            <w:webHidden/>
          </w:rPr>
          <w:fldChar w:fldCharType="begin"/>
        </w:r>
        <w:r>
          <w:rPr>
            <w:noProof/>
            <w:webHidden/>
          </w:rPr>
          <w:instrText xml:space="preserve"> PAGEREF _Toc200030283 \h </w:instrText>
        </w:r>
      </w:ins>
      <w:r>
        <w:rPr>
          <w:noProof/>
          <w:webHidden/>
        </w:rPr>
      </w:r>
      <w:r>
        <w:rPr>
          <w:noProof/>
          <w:webHidden/>
        </w:rPr>
        <w:fldChar w:fldCharType="separate"/>
      </w:r>
      <w:ins w:id="170" w:author="Amos, Mark" w:date="2025-06-05T15:36:00Z" w16du:dateUtc="2025-06-05T05:36:00Z">
        <w:r>
          <w:rPr>
            <w:noProof/>
            <w:webHidden/>
          </w:rPr>
          <w:t>20</w:t>
        </w:r>
        <w:r>
          <w:rPr>
            <w:noProof/>
            <w:webHidden/>
          </w:rPr>
          <w:fldChar w:fldCharType="end"/>
        </w:r>
        <w:r w:rsidRPr="009A326A">
          <w:rPr>
            <w:rStyle w:val="Hyperlink"/>
            <w:noProof/>
          </w:rPr>
          <w:fldChar w:fldCharType="end"/>
        </w:r>
      </w:ins>
    </w:p>
    <w:p w14:paraId="5090F186" w14:textId="68354EFA" w:rsidR="00767C58" w:rsidRDefault="00767C58">
      <w:pPr>
        <w:pStyle w:val="TOC1"/>
        <w:rPr>
          <w:ins w:id="171"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72"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"_Toc200030284"</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10</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IECEx Publications</w:t>
        </w:r>
        <w:r>
          <w:rPr>
            <w:noProof/>
            <w:webHidden/>
          </w:rPr>
          <w:tab/>
        </w:r>
        <w:r>
          <w:rPr>
            <w:noProof/>
            <w:webHidden/>
          </w:rPr>
          <w:fldChar w:fldCharType="begin"/>
        </w:r>
        <w:r>
          <w:rPr>
            <w:noProof/>
            <w:webHidden/>
          </w:rPr>
          <w:instrText xml:space="preserve"> PAGEREF _Toc200030284 \h </w:instrText>
        </w:r>
      </w:ins>
      <w:r>
        <w:rPr>
          <w:noProof/>
          <w:webHidden/>
        </w:rPr>
      </w:r>
      <w:r>
        <w:rPr>
          <w:noProof/>
          <w:webHidden/>
        </w:rPr>
        <w:fldChar w:fldCharType="separate"/>
      </w:r>
      <w:ins w:id="173" w:author="Amos, Mark" w:date="2025-06-05T15:36:00Z" w16du:dateUtc="2025-06-05T05:36:00Z">
        <w:r>
          <w:rPr>
            <w:noProof/>
            <w:webHidden/>
          </w:rPr>
          <w:t>21</w:t>
        </w:r>
        <w:r>
          <w:rPr>
            <w:noProof/>
            <w:webHidden/>
          </w:rPr>
          <w:fldChar w:fldCharType="end"/>
        </w:r>
        <w:r w:rsidRPr="009A326A">
          <w:rPr>
            <w:rStyle w:val="Hyperlink"/>
            <w:noProof/>
          </w:rPr>
          <w:fldChar w:fldCharType="end"/>
        </w:r>
      </w:ins>
    </w:p>
    <w:p w14:paraId="638E7945" w14:textId="34A8261D" w:rsidR="00767C58" w:rsidRDefault="00767C58">
      <w:pPr>
        <w:pStyle w:val="TOC2"/>
        <w:rPr>
          <w:ins w:id="174"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75"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"_Toc200030285"</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10.1</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Types of publications</w:t>
        </w:r>
        <w:r>
          <w:rPr>
            <w:noProof/>
            <w:webHidden/>
          </w:rPr>
          <w:tab/>
        </w:r>
        <w:r>
          <w:rPr>
            <w:noProof/>
            <w:webHidden/>
          </w:rPr>
          <w:fldChar w:fldCharType="begin"/>
        </w:r>
        <w:r>
          <w:rPr>
            <w:noProof/>
            <w:webHidden/>
          </w:rPr>
          <w:instrText xml:space="preserve"> PAGEREF _Toc200030285 \h </w:instrText>
        </w:r>
      </w:ins>
      <w:r>
        <w:rPr>
          <w:noProof/>
          <w:webHidden/>
        </w:rPr>
      </w:r>
      <w:r>
        <w:rPr>
          <w:noProof/>
          <w:webHidden/>
        </w:rPr>
        <w:fldChar w:fldCharType="separate"/>
      </w:r>
      <w:ins w:id="176" w:author="Amos, Mark" w:date="2025-06-05T15:36:00Z" w16du:dateUtc="2025-06-05T05:36:00Z">
        <w:r>
          <w:rPr>
            <w:noProof/>
            <w:webHidden/>
          </w:rPr>
          <w:t>21</w:t>
        </w:r>
        <w:r>
          <w:rPr>
            <w:noProof/>
            <w:webHidden/>
          </w:rPr>
          <w:fldChar w:fldCharType="end"/>
        </w:r>
        <w:r w:rsidRPr="009A326A">
          <w:rPr>
            <w:rStyle w:val="Hyperlink"/>
            <w:noProof/>
          </w:rPr>
          <w:fldChar w:fldCharType="end"/>
        </w:r>
      </w:ins>
    </w:p>
    <w:p w14:paraId="6BCF32DE" w14:textId="263F783D" w:rsidR="00767C58" w:rsidRDefault="00767C58">
      <w:pPr>
        <w:pStyle w:val="TOC2"/>
        <w:rPr>
          <w:ins w:id="177"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78"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"_Toc200030286"</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10.2</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Information to be available</w:t>
        </w:r>
        <w:r>
          <w:rPr>
            <w:noProof/>
            <w:webHidden/>
          </w:rPr>
          <w:tab/>
        </w:r>
        <w:r>
          <w:rPr>
            <w:noProof/>
            <w:webHidden/>
          </w:rPr>
          <w:fldChar w:fldCharType="begin"/>
        </w:r>
        <w:r>
          <w:rPr>
            <w:noProof/>
            <w:webHidden/>
          </w:rPr>
          <w:instrText xml:space="preserve"> PAGEREF _Toc200030286 \h </w:instrText>
        </w:r>
      </w:ins>
      <w:r>
        <w:rPr>
          <w:noProof/>
          <w:webHidden/>
        </w:rPr>
      </w:r>
      <w:r>
        <w:rPr>
          <w:noProof/>
          <w:webHidden/>
        </w:rPr>
        <w:fldChar w:fldCharType="separate"/>
      </w:r>
      <w:ins w:id="179" w:author="Amos, Mark" w:date="2025-06-05T15:36:00Z" w16du:dateUtc="2025-06-05T05:36:00Z">
        <w:r>
          <w:rPr>
            <w:noProof/>
            <w:webHidden/>
          </w:rPr>
          <w:t>21</w:t>
        </w:r>
        <w:r>
          <w:rPr>
            <w:noProof/>
            <w:webHidden/>
          </w:rPr>
          <w:fldChar w:fldCharType="end"/>
        </w:r>
        <w:r w:rsidRPr="009A326A">
          <w:rPr>
            <w:rStyle w:val="Hyperlink"/>
            <w:noProof/>
          </w:rPr>
          <w:fldChar w:fldCharType="end"/>
        </w:r>
      </w:ins>
    </w:p>
    <w:p w14:paraId="06DF5095" w14:textId="39CA2DE2" w:rsidR="00767C58" w:rsidRDefault="00767C58">
      <w:pPr>
        <w:pStyle w:val="TOC2"/>
        <w:rPr>
          <w:ins w:id="180"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81"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"_Toc200030287"</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10.3</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Source of information</w:t>
        </w:r>
        <w:r>
          <w:rPr>
            <w:noProof/>
            <w:webHidden/>
          </w:rPr>
          <w:tab/>
        </w:r>
        <w:r>
          <w:rPr>
            <w:noProof/>
            <w:webHidden/>
          </w:rPr>
          <w:fldChar w:fldCharType="begin"/>
        </w:r>
        <w:r>
          <w:rPr>
            <w:noProof/>
            <w:webHidden/>
          </w:rPr>
          <w:instrText xml:space="preserve"> PAGEREF _Toc200030287 \h </w:instrText>
        </w:r>
      </w:ins>
      <w:r>
        <w:rPr>
          <w:noProof/>
          <w:webHidden/>
        </w:rPr>
      </w:r>
      <w:r>
        <w:rPr>
          <w:noProof/>
          <w:webHidden/>
        </w:rPr>
        <w:fldChar w:fldCharType="separate"/>
      </w:r>
      <w:ins w:id="182" w:author="Amos, Mark" w:date="2025-06-05T15:36:00Z" w16du:dateUtc="2025-06-05T05:36:00Z">
        <w:r>
          <w:rPr>
            <w:noProof/>
            <w:webHidden/>
          </w:rPr>
          <w:t>21</w:t>
        </w:r>
        <w:r>
          <w:rPr>
            <w:noProof/>
            <w:webHidden/>
          </w:rPr>
          <w:fldChar w:fldCharType="end"/>
        </w:r>
        <w:r w:rsidRPr="009A326A">
          <w:rPr>
            <w:rStyle w:val="Hyperlink"/>
            <w:noProof/>
          </w:rPr>
          <w:fldChar w:fldCharType="end"/>
        </w:r>
      </w:ins>
    </w:p>
    <w:p w14:paraId="40232731" w14:textId="0AF50017" w:rsidR="00767C58" w:rsidRDefault="00767C58">
      <w:pPr>
        <w:pStyle w:val="TOC1"/>
        <w:rPr>
          <w:ins w:id="183"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84"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"_Toc200030288"</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11</w:t>
        </w:r>
        <w:r>
          <w:rPr>
            <w:rFonts w:asciiTheme="minorHAnsi" w:eastAsiaTheme="minorEastAsia" w:hAnsiTheme="minorHAnsi" w:cstheme="minorBidi"/>
            <w:noProof/>
            <w:spacing w:val="0"/>
            <w:kern w:val="2"/>
            <w:sz w:val="24"/>
            <w:szCs w:val="24"/>
            <w:lang w:val="en-AU" w:eastAsia="en-AU"/>
            <w14:ligatures w14:val="standardContextual"/>
          </w:rPr>
          <w:tab/>
        </w:r>
        <w:r w:rsidRPr="009A326A">
          <w:rPr>
            <w:rStyle w:val="Hyperlink"/>
            <w:noProof/>
          </w:rPr>
          <w:t>Complaints</w:t>
        </w:r>
        <w:r>
          <w:rPr>
            <w:noProof/>
            <w:webHidden/>
          </w:rPr>
          <w:tab/>
        </w:r>
        <w:r>
          <w:rPr>
            <w:noProof/>
            <w:webHidden/>
          </w:rPr>
          <w:fldChar w:fldCharType="begin"/>
        </w:r>
        <w:r>
          <w:rPr>
            <w:noProof/>
            <w:webHidden/>
          </w:rPr>
          <w:instrText xml:space="preserve"> PAGEREF _Toc200030288 \h </w:instrText>
        </w:r>
      </w:ins>
      <w:r>
        <w:rPr>
          <w:noProof/>
          <w:webHidden/>
        </w:rPr>
      </w:r>
      <w:r>
        <w:rPr>
          <w:noProof/>
          <w:webHidden/>
        </w:rPr>
        <w:fldChar w:fldCharType="separate"/>
      </w:r>
      <w:ins w:id="185" w:author="Amos, Mark" w:date="2025-06-05T15:36:00Z" w16du:dateUtc="2025-06-05T05:36:00Z">
        <w:r>
          <w:rPr>
            <w:noProof/>
            <w:webHidden/>
          </w:rPr>
          <w:t>21</w:t>
        </w:r>
        <w:r>
          <w:rPr>
            <w:noProof/>
            <w:webHidden/>
          </w:rPr>
          <w:fldChar w:fldCharType="end"/>
        </w:r>
        <w:r w:rsidRPr="009A326A">
          <w:rPr>
            <w:rStyle w:val="Hyperlink"/>
            <w:noProof/>
          </w:rPr>
          <w:fldChar w:fldCharType="end"/>
        </w:r>
      </w:ins>
    </w:p>
    <w:p w14:paraId="1FA34C15" w14:textId="7F56BA21" w:rsidR="00767C58" w:rsidRDefault="00767C58">
      <w:pPr>
        <w:pStyle w:val="TOC1"/>
        <w:rPr>
          <w:ins w:id="186"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87"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"_Toc200030289"</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Annex A (normative)  Declaration by a certification body applying to become an Ex Certification Body for the  IECEx Certification of Personnel Competence Scheme</w:t>
        </w:r>
        <w:r>
          <w:rPr>
            <w:noProof/>
            <w:webHidden/>
          </w:rPr>
          <w:tab/>
        </w:r>
        <w:r>
          <w:rPr>
            <w:noProof/>
            <w:webHidden/>
          </w:rPr>
          <w:fldChar w:fldCharType="begin"/>
        </w:r>
        <w:r>
          <w:rPr>
            <w:noProof/>
            <w:webHidden/>
          </w:rPr>
          <w:instrText xml:space="preserve"> PAGEREF _Toc200030289 \h </w:instrText>
        </w:r>
      </w:ins>
      <w:r>
        <w:rPr>
          <w:noProof/>
          <w:webHidden/>
        </w:rPr>
      </w:r>
      <w:r>
        <w:rPr>
          <w:noProof/>
          <w:webHidden/>
        </w:rPr>
        <w:fldChar w:fldCharType="separate"/>
      </w:r>
      <w:ins w:id="188" w:author="Amos, Mark" w:date="2025-06-05T15:36:00Z" w16du:dateUtc="2025-06-05T05:36:00Z">
        <w:r>
          <w:rPr>
            <w:noProof/>
            <w:webHidden/>
          </w:rPr>
          <w:t>22</w:t>
        </w:r>
        <w:r>
          <w:rPr>
            <w:noProof/>
            <w:webHidden/>
          </w:rPr>
          <w:fldChar w:fldCharType="end"/>
        </w:r>
        <w:r w:rsidRPr="009A326A">
          <w:rPr>
            <w:rStyle w:val="Hyperlink"/>
            <w:noProof/>
          </w:rPr>
          <w:fldChar w:fldCharType="end"/>
        </w:r>
      </w:ins>
    </w:p>
    <w:p w14:paraId="56AA8DD4" w14:textId="5EA5F614" w:rsidR="00767C58" w:rsidRDefault="00767C58">
      <w:pPr>
        <w:pStyle w:val="TOC1"/>
        <w:rPr>
          <w:ins w:id="189"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90"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"_Toc200030290"</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rPr>
          <w:t>Annex B (informative)  Typical Application form to become an Ex Certification Body in the IECEx Certification of Personnel Competence Scheme</w:t>
        </w:r>
        <w:r>
          <w:rPr>
            <w:noProof/>
            <w:webHidden/>
          </w:rPr>
          <w:tab/>
        </w:r>
        <w:r>
          <w:rPr>
            <w:noProof/>
            <w:webHidden/>
          </w:rPr>
          <w:fldChar w:fldCharType="begin"/>
        </w:r>
        <w:r>
          <w:rPr>
            <w:noProof/>
            <w:webHidden/>
          </w:rPr>
          <w:instrText xml:space="preserve"> PAGEREF _Toc200030290 \h </w:instrText>
        </w:r>
      </w:ins>
      <w:r>
        <w:rPr>
          <w:noProof/>
          <w:webHidden/>
        </w:rPr>
      </w:r>
      <w:r>
        <w:rPr>
          <w:noProof/>
          <w:webHidden/>
        </w:rPr>
        <w:fldChar w:fldCharType="separate"/>
      </w:r>
      <w:ins w:id="191" w:author="Amos, Mark" w:date="2025-06-05T15:36:00Z" w16du:dateUtc="2025-06-05T05:36:00Z">
        <w:r>
          <w:rPr>
            <w:noProof/>
            <w:webHidden/>
          </w:rPr>
          <w:t>23</w:t>
        </w:r>
        <w:r>
          <w:rPr>
            <w:noProof/>
            <w:webHidden/>
          </w:rPr>
          <w:fldChar w:fldCharType="end"/>
        </w:r>
        <w:r w:rsidRPr="009A326A">
          <w:rPr>
            <w:rStyle w:val="Hyperlink"/>
            <w:noProof/>
          </w:rPr>
          <w:fldChar w:fldCharType="end"/>
        </w:r>
      </w:ins>
    </w:p>
    <w:p w14:paraId="680FF3CD" w14:textId="0016D4FD" w:rsidR="00767C58" w:rsidRDefault="00767C58">
      <w:pPr>
        <w:pStyle w:val="TOC1"/>
        <w:rPr>
          <w:ins w:id="192" w:author="Amos, Mark" w:date="2025-06-05T15:36:00Z" w16du:dateUtc="2025-06-05T05:36:00Z"/>
          <w:rFonts w:asciiTheme="minorHAnsi" w:eastAsiaTheme="minorEastAsia" w:hAnsiTheme="minorHAnsi" w:cstheme="minorBidi"/>
          <w:noProof/>
          <w:spacing w:val="0"/>
          <w:kern w:val="2"/>
          <w:sz w:val="24"/>
          <w:szCs w:val="24"/>
          <w:lang w:val="en-AU" w:eastAsia="en-AU"/>
          <w14:ligatures w14:val="standardContextual"/>
        </w:rPr>
      </w:pPr>
      <w:ins w:id="193" w:author="Amos, Mark" w:date="2025-06-05T15:36:00Z" w16du:dateUtc="2025-06-05T05:36:00Z">
        <w:r w:rsidRPr="009A326A">
          <w:rPr>
            <w:rStyle w:val="Hyperlink"/>
            <w:noProof/>
          </w:rPr>
          <w:fldChar w:fldCharType="begin"/>
        </w:r>
        <w:r w:rsidRPr="009A326A">
          <w:rPr>
            <w:rStyle w:val="Hyperlink"/>
            <w:noProof/>
          </w:rPr>
          <w:instrText xml:space="preserve"> </w:instrText>
        </w:r>
        <w:r>
          <w:rPr>
            <w:noProof/>
          </w:rPr>
          <w:instrText>HYPERLINK \l "_Toc200030291"</w:instrText>
        </w:r>
        <w:r w:rsidRPr="009A326A">
          <w:rPr>
            <w:rStyle w:val="Hyperlink"/>
            <w:noProof/>
          </w:rPr>
          <w:instrText xml:space="preserve"> </w:instrText>
        </w:r>
        <w:r w:rsidRPr="009A326A">
          <w:rPr>
            <w:rStyle w:val="Hyperlink"/>
            <w:noProof/>
          </w:rPr>
        </w:r>
        <w:r w:rsidRPr="009A326A">
          <w:rPr>
            <w:rStyle w:val="Hyperlink"/>
            <w:noProof/>
          </w:rPr>
          <w:fldChar w:fldCharType="separate"/>
        </w:r>
        <w:r w:rsidRPr="009A326A">
          <w:rPr>
            <w:rStyle w:val="Hyperlink"/>
            <w:noProof/>
            <w:spacing w:val="-2"/>
            <w:lang w:eastAsia="en-US"/>
          </w:rPr>
          <w:t>Annex C</w:t>
        </w:r>
        <w:r w:rsidRPr="009A326A">
          <w:rPr>
            <w:rStyle w:val="Hyperlink"/>
            <w:noProof/>
          </w:rPr>
          <w:t xml:space="preserve"> (normative)  Declaration by a certification body applying to become an Ex Certification Body for the  IECEx Certification of Personnel Competence Scheme  regarding Confidentiality</w:t>
        </w:r>
        <w:r>
          <w:rPr>
            <w:noProof/>
            <w:webHidden/>
          </w:rPr>
          <w:tab/>
        </w:r>
        <w:r>
          <w:rPr>
            <w:noProof/>
            <w:webHidden/>
          </w:rPr>
          <w:fldChar w:fldCharType="begin"/>
        </w:r>
        <w:r>
          <w:rPr>
            <w:noProof/>
            <w:webHidden/>
          </w:rPr>
          <w:instrText xml:space="preserve"> PAGEREF _Toc200030291 \h </w:instrText>
        </w:r>
      </w:ins>
      <w:r>
        <w:rPr>
          <w:noProof/>
          <w:webHidden/>
        </w:rPr>
      </w:r>
      <w:r>
        <w:rPr>
          <w:noProof/>
          <w:webHidden/>
        </w:rPr>
        <w:fldChar w:fldCharType="separate"/>
      </w:r>
      <w:ins w:id="194" w:author="Amos, Mark" w:date="2025-06-05T15:36:00Z" w16du:dateUtc="2025-06-05T05:36:00Z">
        <w:r>
          <w:rPr>
            <w:noProof/>
            <w:webHidden/>
          </w:rPr>
          <w:t>25</w:t>
        </w:r>
        <w:r>
          <w:rPr>
            <w:noProof/>
            <w:webHidden/>
          </w:rPr>
          <w:fldChar w:fldCharType="end"/>
        </w:r>
        <w:r w:rsidRPr="009A326A">
          <w:rPr>
            <w:rStyle w:val="Hyperlink"/>
            <w:noProof/>
          </w:rPr>
          <w:fldChar w:fldCharType="end"/>
        </w:r>
      </w:ins>
    </w:p>
    <w:p w14:paraId="13D17E25" w14:textId="4708EDFE" w:rsidR="00827A76" w:rsidRPr="00226C90" w:rsidDel="00767C58" w:rsidRDefault="00827A76">
      <w:pPr>
        <w:pStyle w:val="TOC1"/>
        <w:rPr>
          <w:del w:id="195" w:author="Amos, Mark" w:date="2025-06-05T15:36:00Z" w16du:dateUtc="2025-06-05T05:36:00Z"/>
          <w:noProof/>
          <w:spacing w:val="0"/>
          <w:kern w:val="2"/>
          <w:sz w:val="24"/>
          <w:szCs w:val="24"/>
          <w:lang w:val="en-AU" w:eastAsia="en-AU"/>
        </w:rPr>
      </w:pPr>
      <w:del w:id="196" w:author="Amos, Mark" w:date="2025-06-05T15:36:00Z" w16du:dateUtc="2025-06-05T05:36:00Z">
        <w:r w:rsidRPr="00767C58" w:rsidDel="00767C58">
          <w:rPr>
            <w:rPrChange w:id="197" w:author="Amos, Mark" w:date="2025-06-05T15:36:00Z" w16du:dateUtc="2025-06-05T05:36:00Z">
              <w:rPr>
                <w:rStyle w:val="Hyperlink"/>
                <w:noProof/>
              </w:rPr>
            </w:rPrChange>
          </w:rPr>
          <w:delText>1</w:delText>
        </w:r>
        <w:r w:rsidRPr="00226C90" w:rsidDel="00767C58">
          <w:rPr>
            <w:noProof/>
            <w:spacing w:val="0"/>
            <w:kern w:val="2"/>
            <w:sz w:val="24"/>
            <w:szCs w:val="24"/>
            <w:lang w:val="en-AU" w:eastAsia="en-AU"/>
          </w:rPr>
          <w:tab/>
        </w:r>
        <w:r w:rsidRPr="00767C58" w:rsidDel="00767C58">
          <w:rPr>
            <w:rPrChange w:id="198" w:author="Amos, Mark" w:date="2025-06-05T15:36:00Z" w16du:dateUtc="2025-06-05T05:36:00Z">
              <w:rPr>
                <w:rStyle w:val="Hyperlink"/>
                <w:noProof/>
              </w:rPr>
            </w:rPrChange>
          </w:rPr>
          <w:delText>Scope</w:delText>
        </w:r>
        <w:r w:rsidRPr="00226C90" w:rsidDel="00767C58">
          <w:rPr>
            <w:noProof/>
            <w:webHidden/>
          </w:rPr>
          <w:tab/>
        </w:r>
        <w:r w:rsidR="00226C90" w:rsidRPr="00226C90" w:rsidDel="00767C58">
          <w:rPr>
            <w:noProof/>
            <w:webHidden/>
          </w:rPr>
          <w:delText>6</w:delText>
        </w:r>
      </w:del>
    </w:p>
    <w:p w14:paraId="66E1054A" w14:textId="75F2A5E9" w:rsidR="00827A76" w:rsidRPr="00226C90" w:rsidDel="00767C58" w:rsidRDefault="00827A76">
      <w:pPr>
        <w:pStyle w:val="TOC1"/>
        <w:rPr>
          <w:del w:id="199" w:author="Amos, Mark" w:date="2025-06-05T15:36:00Z" w16du:dateUtc="2025-06-05T05:36:00Z"/>
          <w:noProof/>
          <w:spacing w:val="0"/>
          <w:kern w:val="2"/>
          <w:sz w:val="24"/>
          <w:szCs w:val="24"/>
          <w:lang w:val="en-AU" w:eastAsia="en-AU"/>
        </w:rPr>
      </w:pPr>
      <w:del w:id="200" w:author="Amos, Mark" w:date="2025-06-05T15:36:00Z" w16du:dateUtc="2025-06-05T05:36:00Z">
        <w:r w:rsidRPr="00767C58" w:rsidDel="00767C58">
          <w:rPr>
            <w:rPrChange w:id="201" w:author="Amos, Mark" w:date="2025-06-05T15:36:00Z" w16du:dateUtc="2025-06-05T05:36:00Z">
              <w:rPr>
                <w:rStyle w:val="Hyperlink"/>
                <w:noProof/>
              </w:rPr>
            </w:rPrChange>
          </w:rPr>
          <w:delText>2</w:delText>
        </w:r>
        <w:r w:rsidRPr="00226C90" w:rsidDel="00767C58">
          <w:rPr>
            <w:noProof/>
            <w:spacing w:val="0"/>
            <w:kern w:val="2"/>
            <w:sz w:val="24"/>
            <w:szCs w:val="24"/>
            <w:lang w:val="en-AU" w:eastAsia="en-AU"/>
          </w:rPr>
          <w:tab/>
        </w:r>
        <w:r w:rsidRPr="00767C58" w:rsidDel="00767C58">
          <w:rPr>
            <w:rPrChange w:id="202" w:author="Amos, Mark" w:date="2025-06-05T15:36:00Z" w16du:dateUtc="2025-06-05T05:36:00Z">
              <w:rPr>
                <w:rStyle w:val="Hyperlink"/>
                <w:noProof/>
              </w:rPr>
            </w:rPrChange>
          </w:rPr>
          <w:delText>Normative references</w:delText>
        </w:r>
        <w:r w:rsidRPr="00226C90" w:rsidDel="00767C58">
          <w:rPr>
            <w:noProof/>
            <w:webHidden/>
          </w:rPr>
          <w:tab/>
        </w:r>
        <w:r w:rsidR="00226C90" w:rsidRPr="00226C90" w:rsidDel="00767C58">
          <w:rPr>
            <w:noProof/>
            <w:webHidden/>
          </w:rPr>
          <w:delText>6</w:delText>
        </w:r>
      </w:del>
    </w:p>
    <w:p w14:paraId="6194DC65" w14:textId="74705608" w:rsidR="00827A76" w:rsidRPr="00226C90" w:rsidDel="00767C58" w:rsidRDefault="00827A76">
      <w:pPr>
        <w:pStyle w:val="TOC1"/>
        <w:rPr>
          <w:del w:id="203" w:author="Amos, Mark" w:date="2025-06-05T15:36:00Z" w16du:dateUtc="2025-06-05T05:36:00Z"/>
          <w:noProof/>
          <w:spacing w:val="0"/>
          <w:kern w:val="2"/>
          <w:sz w:val="24"/>
          <w:szCs w:val="24"/>
          <w:lang w:val="en-AU" w:eastAsia="en-AU"/>
        </w:rPr>
      </w:pPr>
      <w:del w:id="204" w:author="Amos, Mark" w:date="2025-06-05T15:36:00Z" w16du:dateUtc="2025-06-05T05:36:00Z">
        <w:r w:rsidRPr="00767C58" w:rsidDel="00767C58">
          <w:rPr>
            <w:rPrChange w:id="205" w:author="Amos, Mark" w:date="2025-06-05T15:36:00Z" w16du:dateUtc="2025-06-05T05:36:00Z">
              <w:rPr>
                <w:rStyle w:val="Hyperlink"/>
                <w:noProof/>
              </w:rPr>
            </w:rPrChange>
          </w:rPr>
          <w:delText>3</w:delText>
        </w:r>
        <w:r w:rsidRPr="00226C90" w:rsidDel="00767C58">
          <w:rPr>
            <w:noProof/>
            <w:spacing w:val="0"/>
            <w:kern w:val="2"/>
            <w:sz w:val="24"/>
            <w:szCs w:val="24"/>
            <w:lang w:val="en-AU" w:eastAsia="en-AU"/>
          </w:rPr>
          <w:tab/>
        </w:r>
        <w:r w:rsidRPr="00767C58" w:rsidDel="00767C58">
          <w:rPr>
            <w:rPrChange w:id="206" w:author="Amos, Mark" w:date="2025-06-05T15:36:00Z" w16du:dateUtc="2025-06-05T05:36:00Z">
              <w:rPr>
                <w:rStyle w:val="Hyperlink"/>
                <w:noProof/>
              </w:rPr>
            </w:rPrChange>
          </w:rPr>
          <w:delText>Definitions</w:delText>
        </w:r>
        <w:r w:rsidRPr="00226C90" w:rsidDel="00767C58">
          <w:rPr>
            <w:noProof/>
            <w:webHidden/>
          </w:rPr>
          <w:tab/>
        </w:r>
        <w:r w:rsidR="00226C90" w:rsidRPr="00226C90" w:rsidDel="00767C58">
          <w:rPr>
            <w:noProof/>
            <w:webHidden/>
          </w:rPr>
          <w:delText>7</w:delText>
        </w:r>
      </w:del>
    </w:p>
    <w:p w14:paraId="26D7F9D7" w14:textId="410A9DC0" w:rsidR="00827A76" w:rsidRPr="00226C90" w:rsidDel="00767C58" w:rsidRDefault="00827A76">
      <w:pPr>
        <w:pStyle w:val="TOC1"/>
        <w:rPr>
          <w:del w:id="207" w:author="Amos, Mark" w:date="2025-06-05T15:36:00Z" w16du:dateUtc="2025-06-05T05:36:00Z"/>
          <w:noProof/>
          <w:spacing w:val="0"/>
          <w:kern w:val="2"/>
          <w:sz w:val="24"/>
          <w:szCs w:val="24"/>
          <w:lang w:val="en-AU" w:eastAsia="en-AU"/>
        </w:rPr>
      </w:pPr>
      <w:del w:id="208" w:author="Amos, Mark" w:date="2025-06-05T15:36:00Z" w16du:dateUtc="2025-06-05T05:36:00Z">
        <w:r w:rsidRPr="00767C58" w:rsidDel="00767C58">
          <w:rPr>
            <w:rPrChange w:id="209" w:author="Amos, Mark" w:date="2025-06-05T15:36:00Z" w16du:dateUtc="2025-06-05T05:36:00Z">
              <w:rPr>
                <w:rStyle w:val="Hyperlink"/>
                <w:noProof/>
              </w:rPr>
            </w:rPrChange>
          </w:rPr>
          <w:delText>4</w:delText>
        </w:r>
        <w:r w:rsidRPr="00226C90" w:rsidDel="00767C58">
          <w:rPr>
            <w:noProof/>
            <w:spacing w:val="0"/>
            <w:kern w:val="2"/>
            <w:sz w:val="24"/>
            <w:szCs w:val="24"/>
            <w:lang w:val="en-AU" w:eastAsia="en-AU"/>
          </w:rPr>
          <w:tab/>
        </w:r>
        <w:r w:rsidRPr="00767C58" w:rsidDel="00767C58">
          <w:rPr>
            <w:rPrChange w:id="210" w:author="Amos, Mark" w:date="2025-06-05T15:36:00Z" w16du:dateUtc="2025-06-05T05:36:00Z">
              <w:rPr>
                <w:rStyle w:val="Hyperlink"/>
                <w:noProof/>
              </w:rPr>
            </w:rPrChange>
          </w:rPr>
          <w:delText>Governance of the IECEx System</w:delText>
        </w:r>
        <w:r w:rsidRPr="00226C90" w:rsidDel="00767C58">
          <w:rPr>
            <w:noProof/>
            <w:webHidden/>
          </w:rPr>
          <w:tab/>
        </w:r>
        <w:r w:rsidR="00226C90" w:rsidRPr="00226C90" w:rsidDel="00767C58">
          <w:rPr>
            <w:noProof/>
            <w:webHidden/>
          </w:rPr>
          <w:delText>8</w:delText>
        </w:r>
      </w:del>
    </w:p>
    <w:p w14:paraId="46987D34" w14:textId="07D7ABAB" w:rsidR="00827A76" w:rsidRPr="00226C90" w:rsidDel="00767C58" w:rsidRDefault="00827A76">
      <w:pPr>
        <w:pStyle w:val="TOC2"/>
        <w:rPr>
          <w:del w:id="211" w:author="Amos, Mark" w:date="2025-06-05T15:36:00Z" w16du:dateUtc="2025-06-05T05:36:00Z"/>
          <w:noProof/>
          <w:spacing w:val="0"/>
          <w:kern w:val="2"/>
          <w:sz w:val="24"/>
          <w:szCs w:val="24"/>
          <w:lang w:val="en-AU" w:eastAsia="en-AU"/>
        </w:rPr>
      </w:pPr>
      <w:del w:id="212" w:author="Amos, Mark" w:date="2025-06-05T15:36:00Z" w16du:dateUtc="2025-06-05T05:36:00Z">
        <w:r w:rsidRPr="00767C58" w:rsidDel="00767C58">
          <w:rPr>
            <w:rPrChange w:id="213" w:author="Amos, Mark" w:date="2025-06-05T15:36:00Z" w16du:dateUtc="2025-06-05T05:36:00Z">
              <w:rPr>
                <w:rStyle w:val="Hyperlink"/>
                <w:noProof/>
              </w:rPr>
            </w:rPrChange>
          </w:rPr>
          <w:delText>4.1</w:delText>
        </w:r>
        <w:r w:rsidRPr="00226C90" w:rsidDel="00767C58">
          <w:rPr>
            <w:noProof/>
            <w:spacing w:val="0"/>
            <w:kern w:val="2"/>
            <w:sz w:val="24"/>
            <w:szCs w:val="24"/>
            <w:lang w:val="en-AU" w:eastAsia="en-AU"/>
          </w:rPr>
          <w:tab/>
        </w:r>
        <w:r w:rsidRPr="00767C58" w:rsidDel="00767C58">
          <w:rPr>
            <w:rPrChange w:id="214" w:author="Amos, Mark" w:date="2025-06-05T15:36:00Z" w16du:dateUtc="2025-06-05T05:36:00Z">
              <w:rPr>
                <w:rStyle w:val="Hyperlink"/>
                <w:noProof/>
              </w:rPr>
            </w:rPrChange>
          </w:rPr>
          <w:delText>Rules of Procedure and Operational Documents</w:delText>
        </w:r>
        <w:r w:rsidRPr="00226C90" w:rsidDel="00767C58">
          <w:rPr>
            <w:noProof/>
            <w:webHidden/>
          </w:rPr>
          <w:tab/>
        </w:r>
        <w:r w:rsidR="00226C90" w:rsidRPr="00226C90" w:rsidDel="00767C58">
          <w:rPr>
            <w:noProof/>
            <w:webHidden/>
          </w:rPr>
          <w:delText>8</w:delText>
        </w:r>
      </w:del>
    </w:p>
    <w:p w14:paraId="63081465" w14:textId="56B5956D" w:rsidR="00827A76" w:rsidRPr="00226C90" w:rsidDel="00767C58" w:rsidRDefault="00827A76">
      <w:pPr>
        <w:pStyle w:val="TOC2"/>
        <w:rPr>
          <w:del w:id="215" w:author="Amos, Mark" w:date="2025-06-05T15:36:00Z" w16du:dateUtc="2025-06-05T05:36:00Z"/>
          <w:noProof/>
          <w:spacing w:val="0"/>
          <w:kern w:val="2"/>
          <w:sz w:val="24"/>
          <w:szCs w:val="24"/>
          <w:lang w:val="en-AU" w:eastAsia="en-AU"/>
        </w:rPr>
      </w:pPr>
      <w:del w:id="216" w:author="Amos, Mark" w:date="2025-06-05T15:36:00Z" w16du:dateUtc="2025-06-05T05:36:00Z">
        <w:r w:rsidRPr="00767C58" w:rsidDel="00767C58">
          <w:rPr>
            <w:rPrChange w:id="217" w:author="Amos, Mark" w:date="2025-06-05T15:36:00Z" w16du:dateUtc="2025-06-05T05:36:00Z">
              <w:rPr>
                <w:rStyle w:val="Hyperlink"/>
                <w:noProof/>
              </w:rPr>
            </w:rPrChange>
          </w:rPr>
          <w:delText>4.2</w:delText>
        </w:r>
        <w:r w:rsidRPr="00226C90" w:rsidDel="00767C58">
          <w:rPr>
            <w:noProof/>
            <w:spacing w:val="0"/>
            <w:kern w:val="2"/>
            <w:sz w:val="24"/>
            <w:szCs w:val="24"/>
            <w:lang w:val="en-AU" w:eastAsia="en-AU"/>
          </w:rPr>
          <w:tab/>
        </w:r>
        <w:r w:rsidRPr="00767C58" w:rsidDel="00767C58">
          <w:rPr>
            <w:rPrChange w:id="218" w:author="Amos, Mark" w:date="2025-06-05T15:36:00Z" w16du:dateUtc="2025-06-05T05:36:00Z">
              <w:rPr>
                <w:rStyle w:val="Hyperlink"/>
                <w:noProof/>
              </w:rPr>
            </w:rPrChange>
          </w:rPr>
          <w:delText>IECEx Personnel Certification Committee (ExPCC)</w:delText>
        </w:r>
        <w:r w:rsidRPr="00226C90" w:rsidDel="00767C58">
          <w:rPr>
            <w:noProof/>
            <w:webHidden/>
          </w:rPr>
          <w:tab/>
        </w:r>
        <w:r w:rsidR="00226C90" w:rsidRPr="00226C90" w:rsidDel="00767C58">
          <w:rPr>
            <w:noProof/>
            <w:webHidden/>
          </w:rPr>
          <w:delText>8</w:delText>
        </w:r>
      </w:del>
    </w:p>
    <w:p w14:paraId="48036518" w14:textId="30BDFA22" w:rsidR="00827A76" w:rsidRPr="00226C90" w:rsidDel="00767C58" w:rsidRDefault="00827A76">
      <w:pPr>
        <w:pStyle w:val="TOC1"/>
        <w:rPr>
          <w:del w:id="219" w:author="Amos, Mark" w:date="2025-06-05T15:36:00Z" w16du:dateUtc="2025-06-05T05:36:00Z"/>
          <w:noProof/>
          <w:spacing w:val="0"/>
          <w:kern w:val="2"/>
          <w:sz w:val="24"/>
          <w:szCs w:val="24"/>
          <w:lang w:val="en-AU" w:eastAsia="en-AU"/>
        </w:rPr>
      </w:pPr>
      <w:del w:id="220" w:author="Amos, Mark" w:date="2025-06-05T15:36:00Z" w16du:dateUtc="2025-06-05T05:36:00Z">
        <w:r w:rsidRPr="00767C58" w:rsidDel="00767C58">
          <w:rPr>
            <w:rPrChange w:id="221" w:author="Amos, Mark" w:date="2025-06-05T15:36:00Z" w16du:dateUtc="2025-06-05T05:36:00Z">
              <w:rPr>
                <w:rStyle w:val="Hyperlink"/>
                <w:noProof/>
              </w:rPr>
            </w:rPrChange>
          </w:rPr>
          <w:delText>5</w:delText>
        </w:r>
        <w:r w:rsidRPr="00226C90" w:rsidDel="00767C58">
          <w:rPr>
            <w:noProof/>
            <w:spacing w:val="0"/>
            <w:kern w:val="2"/>
            <w:sz w:val="24"/>
            <w:szCs w:val="24"/>
            <w:lang w:val="en-AU" w:eastAsia="en-AU"/>
          </w:rPr>
          <w:tab/>
        </w:r>
        <w:r w:rsidRPr="00767C58" w:rsidDel="00767C58">
          <w:rPr>
            <w:rPrChange w:id="222" w:author="Amos, Mark" w:date="2025-06-05T15:36:00Z" w16du:dateUtc="2025-06-05T05:36:00Z">
              <w:rPr>
                <w:rStyle w:val="Hyperlink"/>
                <w:noProof/>
              </w:rPr>
            </w:rPrChange>
          </w:rPr>
          <w:delText>Obtaining IECEx Certificates for Personnel</w:delText>
        </w:r>
        <w:r w:rsidRPr="00226C90" w:rsidDel="00767C58">
          <w:rPr>
            <w:noProof/>
            <w:webHidden/>
          </w:rPr>
          <w:tab/>
        </w:r>
        <w:r w:rsidR="00226C90" w:rsidRPr="00226C90" w:rsidDel="00767C58">
          <w:rPr>
            <w:noProof/>
            <w:webHidden/>
          </w:rPr>
          <w:delText>9</w:delText>
        </w:r>
      </w:del>
    </w:p>
    <w:p w14:paraId="454A33F8" w14:textId="7293E717" w:rsidR="00827A76" w:rsidRPr="00226C90" w:rsidDel="00767C58" w:rsidRDefault="00827A76">
      <w:pPr>
        <w:pStyle w:val="TOC1"/>
        <w:rPr>
          <w:del w:id="223" w:author="Amos, Mark" w:date="2025-06-05T15:36:00Z" w16du:dateUtc="2025-06-05T05:36:00Z"/>
          <w:noProof/>
          <w:spacing w:val="0"/>
          <w:kern w:val="2"/>
          <w:sz w:val="24"/>
          <w:szCs w:val="24"/>
          <w:lang w:val="en-AU" w:eastAsia="en-AU"/>
        </w:rPr>
      </w:pPr>
      <w:del w:id="224" w:author="Amos, Mark" w:date="2025-06-05T15:36:00Z" w16du:dateUtc="2025-06-05T05:36:00Z">
        <w:r w:rsidRPr="00767C58" w:rsidDel="00767C58">
          <w:rPr>
            <w:rPrChange w:id="225" w:author="Amos, Mark" w:date="2025-06-05T15:36:00Z" w16du:dateUtc="2025-06-05T05:36:00Z">
              <w:rPr>
                <w:rStyle w:val="Hyperlink"/>
                <w:noProof/>
              </w:rPr>
            </w:rPrChange>
          </w:rPr>
          <w:delText>6</w:delText>
        </w:r>
        <w:r w:rsidRPr="00226C90" w:rsidDel="00767C58">
          <w:rPr>
            <w:noProof/>
            <w:spacing w:val="0"/>
            <w:kern w:val="2"/>
            <w:sz w:val="24"/>
            <w:szCs w:val="24"/>
            <w:lang w:val="en-AU" w:eastAsia="en-AU"/>
          </w:rPr>
          <w:tab/>
        </w:r>
        <w:r w:rsidRPr="00767C58" w:rsidDel="00767C58">
          <w:rPr>
            <w:rPrChange w:id="226" w:author="Amos, Mark" w:date="2025-06-05T15:36:00Z" w16du:dateUtc="2025-06-05T05:36:00Z">
              <w:rPr>
                <w:rStyle w:val="Hyperlink"/>
                <w:noProof/>
              </w:rPr>
            </w:rPrChange>
          </w:rPr>
          <w:delText>Principles of the IECEx Certification of Personnel Competence Scheme</w:delText>
        </w:r>
        <w:r w:rsidRPr="00226C90" w:rsidDel="00767C58">
          <w:rPr>
            <w:noProof/>
            <w:webHidden/>
          </w:rPr>
          <w:tab/>
        </w:r>
        <w:r w:rsidR="00226C90" w:rsidRPr="00226C90" w:rsidDel="00767C58">
          <w:rPr>
            <w:noProof/>
            <w:webHidden/>
          </w:rPr>
          <w:delText>10</w:delText>
        </w:r>
      </w:del>
    </w:p>
    <w:p w14:paraId="4AB87A4C" w14:textId="2BE71009" w:rsidR="00827A76" w:rsidRPr="00226C90" w:rsidDel="00767C58" w:rsidRDefault="00827A76">
      <w:pPr>
        <w:pStyle w:val="TOC2"/>
        <w:rPr>
          <w:del w:id="227" w:author="Amos, Mark" w:date="2025-06-05T15:36:00Z" w16du:dateUtc="2025-06-05T05:36:00Z"/>
          <w:noProof/>
          <w:spacing w:val="0"/>
          <w:kern w:val="2"/>
          <w:sz w:val="24"/>
          <w:szCs w:val="24"/>
          <w:lang w:val="en-AU" w:eastAsia="en-AU"/>
        </w:rPr>
      </w:pPr>
      <w:del w:id="228" w:author="Amos, Mark" w:date="2025-06-05T15:36:00Z" w16du:dateUtc="2025-06-05T05:36:00Z">
        <w:r w:rsidRPr="00767C58" w:rsidDel="00767C58">
          <w:rPr>
            <w:rPrChange w:id="229" w:author="Amos, Mark" w:date="2025-06-05T15:36:00Z" w16du:dateUtc="2025-06-05T05:36:00Z">
              <w:rPr>
                <w:rStyle w:val="Hyperlink"/>
                <w:noProof/>
              </w:rPr>
            </w:rPrChange>
          </w:rPr>
          <w:delText>6.1</w:delText>
        </w:r>
        <w:r w:rsidRPr="00226C90" w:rsidDel="00767C58">
          <w:rPr>
            <w:noProof/>
            <w:spacing w:val="0"/>
            <w:kern w:val="2"/>
            <w:sz w:val="24"/>
            <w:szCs w:val="24"/>
            <w:lang w:val="en-AU" w:eastAsia="en-AU"/>
          </w:rPr>
          <w:tab/>
        </w:r>
        <w:r w:rsidRPr="00767C58" w:rsidDel="00767C58">
          <w:rPr>
            <w:rPrChange w:id="230" w:author="Amos, Mark" w:date="2025-06-05T15:36:00Z" w16du:dateUtc="2025-06-05T05:36:00Z">
              <w:rPr>
                <w:rStyle w:val="Hyperlink"/>
                <w:noProof/>
              </w:rPr>
            </w:rPrChange>
          </w:rPr>
          <w:delText>IECEx Certificate of Personnel Competence (CoPC)</w:delText>
        </w:r>
        <w:r w:rsidRPr="00226C90" w:rsidDel="00767C58">
          <w:rPr>
            <w:noProof/>
            <w:webHidden/>
          </w:rPr>
          <w:tab/>
        </w:r>
        <w:r w:rsidR="00226C90" w:rsidRPr="00226C90" w:rsidDel="00767C58">
          <w:rPr>
            <w:noProof/>
            <w:webHidden/>
          </w:rPr>
          <w:delText>10</w:delText>
        </w:r>
      </w:del>
    </w:p>
    <w:p w14:paraId="2238A135" w14:textId="42984778" w:rsidR="00827A76" w:rsidRPr="00226C90" w:rsidDel="00767C58" w:rsidRDefault="00827A76">
      <w:pPr>
        <w:pStyle w:val="TOC2"/>
        <w:rPr>
          <w:del w:id="231" w:author="Amos, Mark" w:date="2025-06-05T15:36:00Z" w16du:dateUtc="2025-06-05T05:36:00Z"/>
          <w:noProof/>
          <w:spacing w:val="0"/>
          <w:kern w:val="2"/>
          <w:sz w:val="24"/>
          <w:szCs w:val="24"/>
          <w:lang w:val="en-AU" w:eastAsia="en-AU"/>
        </w:rPr>
      </w:pPr>
      <w:del w:id="232" w:author="Amos, Mark" w:date="2025-06-05T15:36:00Z" w16du:dateUtc="2025-06-05T05:36:00Z">
        <w:r w:rsidRPr="00767C58" w:rsidDel="00767C58">
          <w:rPr>
            <w:rPrChange w:id="233" w:author="Amos, Mark" w:date="2025-06-05T15:36:00Z" w16du:dateUtc="2025-06-05T05:36:00Z">
              <w:rPr>
                <w:rStyle w:val="Hyperlink"/>
                <w:noProof/>
              </w:rPr>
            </w:rPrChange>
          </w:rPr>
          <w:delText>6.2</w:delText>
        </w:r>
        <w:r w:rsidRPr="00226C90" w:rsidDel="00767C58">
          <w:rPr>
            <w:noProof/>
            <w:spacing w:val="0"/>
            <w:kern w:val="2"/>
            <w:sz w:val="24"/>
            <w:szCs w:val="24"/>
            <w:lang w:val="en-AU" w:eastAsia="en-AU"/>
          </w:rPr>
          <w:tab/>
        </w:r>
        <w:r w:rsidRPr="00767C58" w:rsidDel="00767C58">
          <w:rPr>
            <w:rPrChange w:id="234" w:author="Amos, Mark" w:date="2025-06-05T15:36:00Z" w16du:dateUtc="2025-06-05T05:36:00Z">
              <w:rPr>
                <w:rStyle w:val="Hyperlink"/>
                <w:noProof/>
              </w:rPr>
            </w:rPrChange>
          </w:rPr>
          <w:delText>IECEx Certificate issuing countries</w:delText>
        </w:r>
        <w:r w:rsidRPr="00226C90" w:rsidDel="00767C58">
          <w:rPr>
            <w:noProof/>
            <w:webHidden/>
          </w:rPr>
          <w:tab/>
        </w:r>
        <w:r w:rsidR="00226C90" w:rsidRPr="00226C90" w:rsidDel="00767C58">
          <w:rPr>
            <w:noProof/>
            <w:webHidden/>
          </w:rPr>
          <w:delText>10</w:delText>
        </w:r>
      </w:del>
    </w:p>
    <w:p w14:paraId="718D41CC" w14:textId="57DF6E05" w:rsidR="00827A76" w:rsidRPr="00226C90" w:rsidDel="00767C58" w:rsidRDefault="00827A76">
      <w:pPr>
        <w:pStyle w:val="TOC2"/>
        <w:rPr>
          <w:del w:id="235" w:author="Amos, Mark" w:date="2025-06-05T15:36:00Z" w16du:dateUtc="2025-06-05T05:36:00Z"/>
          <w:noProof/>
          <w:spacing w:val="0"/>
          <w:kern w:val="2"/>
          <w:sz w:val="24"/>
          <w:szCs w:val="24"/>
          <w:lang w:val="en-AU" w:eastAsia="en-AU"/>
        </w:rPr>
      </w:pPr>
      <w:del w:id="236" w:author="Amos, Mark" w:date="2025-06-05T15:36:00Z" w16du:dateUtc="2025-06-05T05:36:00Z">
        <w:r w:rsidRPr="00767C58" w:rsidDel="00767C58">
          <w:rPr>
            <w:rPrChange w:id="237" w:author="Amos, Mark" w:date="2025-06-05T15:36:00Z" w16du:dateUtc="2025-06-05T05:36:00Z">
              <w:rPr>
                <w:rStyle w:val="Hyperlink"/>
                <w:noProof/>
              </w:rPr>
            </w:rPrChange>
          </w:rPr>
          <w:delText>6.3</w:delText>
        </w:r>
        <w:r w:rsidRPr="00226C90" w:rsidDel="00767C58">
          <w:rPr>
            <w:noProof/>
            <w:spacing w:val="0"/>
            <w:kern w:val="2"/>
            <w:sz w:val="24"/>
            <w:szCs w:val="24"/>
            <w:lang w:val="en-AU" w:eastAsia="en-AU"/>
          </w:rPr>
          <w:tab/>
        </w:r>
        <w:r w:rsidRPr="00767C58" w:rsidDel="00767C58">
          <w:rPr>
            <w:rPrChange w:id="238" w:author="Amos, Mark" w:date="2025-06-05T15:36:00Z" w16du:dateUtc="2025-06-05T05:36:00Z">
              <w:rPr>
                <w:rStyle w:val="Hyperlink"/>
                <w:noProof/>
              </w:rPr>
            </w:rPrChange>
          </w:rPr>
          <w:delText>Method of application</w:delText>
        </w:r>
        <w:r w:rsidRPr="00226C90" w:rsidDel="00767C58">
          <w:rPr>
            <w:noProof/>
            <w:webHidden/>
          </w:rPr>
          <w:tab/>
        </w:r>
        <w:r w:rsidR="00226C90" w:rsidRPr="00226C90" w:rsidDel="00767C58">
          <w:rPr>
            <w:noProof/>
            <w:webHidden/>
          </w:rPr>
          <w:delText>10</w:delText>
        </w:r>
      </w:del>
    </w:p>
    <w:p w14:paraId="53221D41" w14:textId="292350E4" w:rsidR="00827A76" w:rsidRPr="00226C90" w:rsidDel="00767C58" w:rsidRDefault="00827A76">
      <w:pPr>
        <w:pStyle w:val="TOC2"/>
        <w:rPr>
          <w:del w:id="239" w:author="Amos, Mark" w:date="2025-06-05T15:36:00Z" w16du:dateUtc="2025-06-05T05:36:00Z"/>
          <w:noProof/>
          <w:spacing w:val="0"/>
          <w:kern w:val="2"/>
          <w:sz w:val="24"/>
          <w:szCs w:val="24"/>
          <w:lang w:val="en-AU" w:eastAsia="en-AU"/>
        </w:rPr>
      </w:pPr>
      <w:del w:id="240" w:author="Amos, Mark" w:date="2025-06-05T15:36:00Z" w16du:dateUtc="2025-06-05T05:36:00Z">
        <w:r w:rsidRPr="00767C58" w:rsidDel="00767C58">
          <w:rPr>
            <w:rPrChange w:id="241" w:author="Amos, Mark" w:date="2025-06-05T15:36:00Z" w16du:dateUtc="2025-06-05T05:36:00Z">
              <w:rPr>
                <w:rStyle w:val="Hyperlink"/>
                <w:noProof/>
              </w:rPr>
            </w:rPrChange>
          </w:rPr>
          <w:delText>6.4</w:delText>
        </w:r>
        <w:r w:rsidRPr="00226C90" w:rsidDel="00767C58">
          <w:rPr>
            <w:noProof/>
            <w:spacing w:val="0"/>
            <w:kern w:val="2"/>
            <w:sz w:val="24"/>
            <w:szCs w:val="24"/>
            <w:lang w:val="en-AU" w:eastAsia="en-AU"/>
          </w:rPr>
          <w:tab/>
        </w:r>
        <w:r w:rsidRPr="00767C58" w:rsidDel="00767C58">
          <w:rPr>
            <w:rPrChange w:id="242" w:author="Amos, Mark" w:date="2025-06-05T15:36:00Z" w16du:dateUtc="2025-06-05T05:36:00Z">
              <w:rPr>
                <w:rStyle w:val="Hyperlink"/>
                <w:noProof/>
              </w:rPr>
            </w:rPrChange>
          </w:rPr>
          <w:delText>Acceptance</w:delText>
        </w:r>
        <w:r w:rsidRPr="00226C90" w:rsidDel="00767C58">
          <w:rPr>
            <w:noProof/>
            <w:webHidden/>
          </w:rPr>
          <w:tab/>
        </w:r>
        <w:r w:rsidR="00226C90" w:rsidRPr="00226C90" w:rsidDel="00767C58">
          <w:rPr>
            <w:noProof/>
            <w:webHidden/>
          </w:rPr>
          <w:delText>10</w:delText>
        </w:r>
      </w:del>
    </w:p>
    <w:p w14:paraId="5EC9210D" w14:textId="7F05440F" w:rsidR="00827A76" w:rsidRPr="00226C90" w:rsidDel="00767C58" w:rsidRDefault="00827A76">
      <w:pPr>
        <w:pStyle w:val="TOC2"/>
        <w:rPr>
          <w:del w:id="243" w:author="Amos, Mark" w:date="2025-06-05T15:36:00Z" w16du:dateUtc="2025-06-05T05:36:00Z"/>
          <w:noProof/>
          <w:spacing w:val="0"/>
          <w:kern w:val="2"/>
          <w:sz w:val="24"/>
          <w:szCs w:val="24"/>
          <w:lang w:val="en-AU" w:eastAsia="en-AU"/>
        </w:rPr>
      </w:pPr>
      <w:del w:id="244" w:author="Amos, Mark" w:date="2025-06-05T15:36:00Z" w16du:dateUtc="2025-06-05T05:36:00Z">
        <w:r w:rsidRPr="00767C58" w:rsidDel="00767C58">
          <w:rPr>
            <w:rPrChange w:id="245" w:author="Amos, Mark" w:date="2025-06-05T15:36:00Z" w16du:dateUtc="2025-06-05T05:36:00Z">
              <w:rPr>
                <w:rStyle w:val="Hyperlink"/>
                <w:noProof/>
              </w:rPr>
            </w:rPrChange>
          </w:rPr>
          <w:delText>6.5</w:delText>
        </w:r>
        <w:r w:rsidRPr="00226C90" w:rsidDel="00767C58">
          <w:rPr>
            <w:noProof/>
            <w:spacing w:val="0"/>
            <w:kern w:val="2"/>
            <w:sz w:val="24"/>
            <w:szCs w:val="24"/>
            <w:lang w:val="en-AU" w:eastAsia="en-AU"/>
          </w:rPr>
          <w:tab/>
        </w:r>
        <w:r w:rsidRPr="00767C58" w:rsidDel="00767C58">
          <w:rPr>
            <w:rPrChange w:id="246" w:author="Amos, Mark" w:date="2025-06-05T15:36:00Z" w16du:dateUtc="2025-06-05T05:36:00Z">
              <w:rPr>
                <w:rStyle w:val="Hyperlink"/>
                <w:noProof/>
              </w:rPr>
            </w:rPrChange>
          </w:rPr>
          <w:delText>Permissions</w:delText>
        </w:r>
        <w:r w:rsidRPr="00226C90" w:rsidDel="00767C58">
          <w:rPr>
            <w:noProof/>
            <w:webHidden/>
          </w:rPr>
          <w:tab/>
        </w:r>
        <w:r w:rsidR="00226C90" w:rsidRPr="00226C90" w:rsidDel="00767C58">
          <w:rPr>
            <w:noProof/>
            <w:webHidden/>
          </w:rPr>
          <w:delText>10</w:delText>
        </w:r>
      </w:del>
    </w:p>
    <w:p w14:paraId="6505D2C7" w14:textId="12904944" w:rsidR="00827A76" w:rsidRPr="00226C90" w:rsidDel="00767C58" w:rsidRDefault="00827A76">
      <w:pPr>
        <w:pStyle w:val="TOC2"/>
        <w:rPr>
          <w:del w:id="247" w:author="Amos, Mark" w:date="2025-06-05T15:36:00Z" w16du:dateUtc="2025-06-05T05:36:00Z"/>
          <w:noProof/>
          <w:spacing w:val="0"/>
          <w:kern w:val="2"/>
          <w:sz w:val="24"/>
          <w:szCs w:val="24"/>
          <w:lang w:val="en-AU" w:eastAsia="en-AU"/>
        </w:rPr>
      </w:pPr>
      <w:del w:id="248" w:author="Amos, Mark" w:date="2025-06-05T15:36:00Z" w16du:dateUtc="2025-06-05T05:36:00Z">
        <w:r w:rsidRPr="00767C58" w:rsidDel="00767C58">
          <w:rPr>
            <w:rPrChange w:id="249" w:author="Amos, Mark" w:date="2025-06-05T15:36:00Z" w16du:dateUtc="2025-06-05T05:36:00Z">
              <w:rPr>
                <w:rStyle w:val="Hyperlink"/>
                <w:noProof/>
              </w:rPr>
            </w:rPrChange>
          </w:rPr>
          <w:delText>6.6</w:delText>
        </w:r>
        <w:r w:rsidRPr="00226C90" w:rsidDel="00767C58">
          <w:rPr>
            <w:noProof/>
            <w:spacing w:val="0"/>
            <w:kern w:val="2"/>
            <w:sz w:val="24"/>
            <w:szCs w:val="24"/>
            <w:lang w:val="en-AU" w:eastAsia="en-AU"/>
          </w:rPr>
          <w:tab/>
        </w:r>
        <w:r w:rsidRPr="00767C58" w:rsidDel="00767C58">
          <w:rPr>
            <w:rPrChange w:id="250" w:author="Amos, Mark" w:date="2025-06-05T15:36:00Z" w16du:dateUtc="2025-06-05T05:36:00Z">
              <w:rPr>
                <w:rStyle w:val="Hyperlink"/>
                <w:noProof/>
              </w:rPr>
            </w:rPrChange>
          </w:rPr>
          <w:delText>Confidentiality</w:delText>
        </w:r>
        <w:r w:rsidRPr="00226C90" w:rsidDel="00767C58">
          <w:rPr>
            <w:noProof/>
            <w:webHidden/>
          </w:rPr>
          <w:tab/>
        </w:r>
        <w:r w:rsidR="00226C90" w:rsidRPr="00226C90" w:rsidDel="00767C58">
          <w:rPr>
            <w:noProof/>
            <w:webHidden/>
          </w:rPr>
          <w:delText>10</w:delText>
        </w:r>
      </w:del>
    </w:p>
    <w:p w14:paraId="2B73FB14" w14:textId="175D55DE" w:rsidR="00827A76" w:rsidRPr="00226C90" w:rsidDel="00767C58" w:rsidRDefault="00827A76">
      <w:pPr>
        <w:pStyle w:val="TOC1"/>
        <w:rPr>
          <w:del w:id="251" w:author="Amos, Mark" w:date="2025-06-05T15:36:00Z" w16du:dateUtc="2025-06-05T05:36:00Z"/>
          <w:noProof/>
          <w:spacing w:val="0"/>
          <w:kern w:val="2"/>
          <w:sz w:val="24"/>
          <w:szCs w:val="24"/>
          <w:lang w:val="en-AU" w:eastAsia="en-AU"/>
        </w:rPr>
      </w:pPr>
      <w:del w:id="252" w:author="Amos, Mark" w:date="2025-06-05T15:36:00Z" w16du:dateUtc="2025-06-05T05:36:00Z">
        <w:r w:rsidRPr="00767C58" w:rsidDel="00767C58">
          <w:rPr>
            <w:rPrChange w:id="253" w:author="Amos, Mark" w:date="2025-06-05T15:36:00Z" w16du:dateUtc="2025-06-05T05:36:00Z">
              <w:rPr>
                <w:rStyle w:val="Hyperlink"/>
                <w:noProof/>
              </w:rPr>
            </w:rPrChange>
          </w:rPr>
          <w:delText>7</w:delText>
        </w:r>
        <w:r w:rsidRPr="00226C90" w:rsidDel="00767C58">
          <w:rPr>
            <w:noProof/>
            <w:spacing w:val="0"/>
            <w:kern w:val="2"/>
            <w:sz w:val="24"/>
            <w:szCs w:val="24"/>
            <w:lang w:val="en-AU" w:eastAsia="en-AU"/>
          </w:rPr>
          <w:tab/>
        </w:r>
        <w:r w:rsidRPr="00767C58" w:rsidDel="00767C58">
          <w:rPr>
            <w:rPrChange w:id="254" w:author="Amos, Mark" w:date="2025-06-05T15:36:00Z" w16du:dateUtc="2025-06-05T05:36:00Z">
              <w:rPr>
                <w:rStyle w:val="Hyperlink"/>
                <w:noProof/>
              </w:rPr>
            </w:rPrChange>
          </w:rPr>
          <w:delText>IECEx instruments</w:delText>
        </w:r>
        <w:r w:rsidRPr="00226C90" w:rsidDel="00767C58">
          <w:rPr>
            <w:noProof/>
            <w:webHidden/>
          </w:rPr>
          <w:tab/>
        </w:r>
        <w:r w:rsidR="00226C90" w:rsidRPr="00226C90" w:rsidDel="00767C58">
          <w:rPr>
            <w:noProof/>
            <w:webHidden/>
          </w:rPr>
          <w:delText>11</w:delText>
        </w:r>
      </w:del>
    </w:p>
    <w:p w14:paraId="1B73FF7E" w14:textId="3482E090" w:rsidR="00827A76" w:rsidRPr="00226C90" w:rsidDel="00767C58" w:rsidRDefault="00827A76">
      <w:pPr>
        <w:pStyle w:val="TOC2"/>
        <w:rPr>
          <w:del w:id="255" w:author="Amos, Mark" w:date="2025-06-05T15:36:00Z" w16du:dateUtc="2025-06-05T05:36:00Z"/>
          <w:noProof/>
          <w:spacing w:val="0"/>
          <w:kern w:val="2"/>
          <w:sz w:val="24"/>
          <w:szCs w:val="24"/>
          <w:lang w:val="en-AU" w:eastAsia="en-AU"/>
        </w:rPr>
      </w:pPr>
      <w:del w:id="256" w:author="Amos, Mark" w:date="2025-06-05T15:36:00Z" w16du:dateUtc="2025-06-05T05:36:00Z">
        <w:r w:rsidRPr="00767C58" w:rsidDel="00767C58">
          <w:rPr>
            <w:rPrChange w:id="257" w:author="Amos, Mark" w:date="2025-06-05T15:36:00Z" w16du:dateUtc="2025-06-05T05:36:00Z">
              <w:rPr>
                <w:rStyle w:val="Hyperlink"/>
                <w:noProof/>
              </w:rPr>
            </w:rPrChange>
          </w:rPr>
          <w:delText>7.1</w:delText>
        </w:r>
        <w:r w:rsidRPr="00226C90" w:rsidDel="00767C58">
          <w:rPr>
            <w:noProof/>
            <w:spacing w:val="0"/>
            <w:kern w:val="2"/>
            <w:sz w:val="24"/>
            <w:szCs w:val="24"/>
            <w:lang w:val="en-AU" w:eastAsia="en-AU"/>
          </w:rPr>
          <w:tab/>
        </w:r>
        <w:r w:rsidRPr="00767C58" w:rsidDel="00767C58">
          <w:rPr>
            <w:rPrChange w:id="258" w:author="Amos, Mark" w:date="2025-06-05T15:36:00Z" w16du:dateUtc="2025-06-05T05:36:00Z">
              <w:rPr>
                <w:rStyle w:val="Hyperlink"/>
                <w:noProof/>
              </w:rPr>
            </w:rPrChange>
          </w:rPr>
          <w:delText>IECEx Certificate of Personnel Competence (CoPC)</w:delText>
        </w:r>
        <w:r w:rsidRPr="00226C90" w:rsidDel="00767C58">
          <w:rPr>
            <w:noProof/>
            <w:webHidden/>
          </w:rPr>
          <w:tab/>
        </w:r>
        <w:r w:rsidR="00226C90" w:rsidRPr="00226C90" w:rsidDel="00767C58">
          <w:rPr>
            <w:noProof/>
            <w:webHidden/>
          </w:rPr>
          <w:delText>11</w:delText>
        </w:r>
      </w:del>
    </w:p>
    <w:p w14:paraId="4C1D345A" w14:textId="461961C4" w:rsidR="00827A76" w:rsidRPr="00226C90" w:rsidDel="00767C58" w:rsidRDefault="00827A76">
      <w:pPr>
        <w:pStyle w:val="TOC3"/>
        <w:rPr>
          <w:del w:id="259" w:author="Amos, Mark" w:date="2025-06-05T15:36:00Z" w16du:dateUtc="2025-06-05T05:36:00Z"/>
          <w:noProof/>
          <w:spacing w:val="0"/>
          <w:kern w:val="2"/>
          <w:sz w:val="24"/>
          <w:szCs w:val="24"/>
          <w:lang w:val="en-AU" w:eastAsia="en-AU"/>
        </w:rPr>
      </w:pPr>
      <w:del w:id="260" w:author="Amos, Mark" w:date="2025-06-05T15:36:00Z" w16du:dateUtc="2025-06-05T05:36:00Z">
        <w:r w:rsidRPr="00767C58" w:rsidDel="00767C58">
          <w:rPr>
            <w:rPrChange w:id="261" w:author="Amos, Mark" w:date="2025-06-05T15:36:00Z" w16du:dateUtc="2025-06-05T05:36:00Z">
              <w:rPr>
                <w:rStyle w:val="Hyperlink"/>
                <w:noProof/>
              </w:rPr>
            </w:rPrChange>
          </w:rPr>
          <w:delText>7.1.1</w:delText>
        </w:r>
        <w:r w:rsidRPr="00226C90" w:rsidDel="00767C58">
          <w:rPr>
            <w:noProof/>
            <w:spacing w:val="0"/>
            <w:kern w:val="2"/>
            <w:sz w:val="24"/>
            <w:szCs w:val="24"/>
            <w:lang w:val="en-AU" w:eastAsia="en-AU"/>
          </w:rPr>
          <w:tab/>
        </w:r>
        <w:r w:rsidRPr="00767C58" w:rsidDel="00767C58">
          <w:rPr>
            <w:rPrChange w:id="262" w:author="Amos, Mark" w:date="2025-06-05T15:36:00Z" w16du:dateUtc="2025-06-05T05:36:00Z">
              <w:rPr>
                <w:rStyle w:val="Hyperlink"/>
                <w:noProof/>
              </w:rPr>
            </w:rPrChange>
          </w:rPr>
          <w:delText>Issue</w:delText>
        </w:r>
        <w:r w:rsidRPr="00226C90" w:rsidDel="00767C58">
          <w:rPr>
            <w:noProof/>
            <w:webHidden/>
          </w:rPr>
          <w:tab/>
        </w:r>
        <w:r w:rsidR="00226C90" w:rsidRPr="00226C90" w:rsidDel="00767C58">
          <w:rPr>
            <w:noProof/>
            <w:webHidden/>
          </w:rPr>
          <w:delText>11</w:delText>
        </w:r>
      </w:del>
    </w:p>
    <w:p w14:paraId="176E47A6" w14:textId="741E4468" w:rsidR="00827A76" w:rsidRPr="00226C90" w:rsidDel="00767C58" w:rsidRDefault="00827A76">
      <w:pPr>
        <w:pStyle w:val="TOC3"/>
        <w:rPr>
          <w:del w:id="263" w:author="Amos, Mark" w:date="2025-06-05T15:36:00Z" w16du:dateUtc="2025-06-05T05:36:00Z"/>
          <w:noProof/>
          <w:spacing w:val="0"/>
          <w:kern w:val="2"/>
          <w:sz w:val="24"/>
          <w:szCs w:val="24"/>
          <w:lang w:val="en-AU" w:eastAsia="en-AU"/>
        </w:rPr>
      </w:pPr>
      <w:del w:id="264" w:author="Amos, Mark" w:date="2025-06-05T15:36:00Z" w16du:dateUtc="2025-06-05T05:36:00Z">
        <w:r w:rsidRPr="00767C58" w:rsidDel="00767C58">
          <w:rPr>
            <w:rPrChange w:id="265" w:author="Amos, Mark" w:date="2025-06-05T15:36:00Z" w16du:dateUtc="2025-06-05T05:36:00Z">
              <w:rPr>
                <w:rStyle w:val="Hyperlink"/>
                <w:noProof/>
              </w:rPr>
            </w:rPrChange>
          </w:rPr>
          <w:delText>7.1.2</w:delText>
        </w:r>
        <w:r w:rsidRPr="00226C90" w:rsidDel="00767C58">
          <w:rPr>
            <w:noProof/>
            <w:spacing w:val="0"/>
            <w:kern w:val="2"/>
            <w:sz w:val="24"/>
            <w:szCs w:val="24"/>
            <w:lang w:val="en-AU" w:eastAsia="en-AU"/>
          </w:rPr>
          <w:tab/>
        </w:r>
        <w:r w:rsidRPr="00767C58" w:rsidDel="00767C58">
          <w:rPr>
            <w:rPrChange w:id="266" w:author="Amos, Mark" w:date="2025-06-05T15:36:00Z" w16du:dateUtc="2025-06-05T05:36:00Z">
              <w:rPr>
                <w:rStyle w:val="Hyperlink"/>
                <w:noProof/>
              </w:rPr>
            </w:rPrChange>
          </w:rPr>
          <w:delText>Format</w:delText>
        </w:r>
        <w:r w:rsidRPr="00226C90" w:rsidDel="00767C58">
          <w:rPr>
            <w:noProof/>
            <w:webHidden/>
          </w:rPr>
          <w:tab/>
        </w:r>
        <w:r w:rsidR="00226C90" w:rsidRPr="00226C90" w:rsidDel="00767C58">
          <w:rPr>
            <w:noProof/>
            <w:webHidden/>
          </w:rPr>
          <w:delText>11</w:delText>
        </w:r>
      </w:del>
    </w:p>
    <w:p w14:paraId="7CBF74CE" w14:textId="4E6E9223" w:rsidR="00827A76" w:rsidRPr="00226C90" w:rsidDel="00767C58" w:rsidRDefault="00827A76">
      <w:pPr>
        <w:pStyle w:val="TOC3"/>
        <w:rPr>
          <w:del w:id="267" w:author="Amos, Mark" w:date="2025-06-05T15:36:00Z" w16du:dateUtc="2025-06-05T05:36:00Z"/>
          <w:noProof/>
          <w:spacing w:val="0"/>
          <w:kern w:val="2"/>
          <w:sz w:val="24"/>
          <w:szCs w:val="24"/>
          <w:lang w:val="en-AU" w:eastAsia="en-AU"/>
        </w:rPr>
      </w:pPr>
      <w:del w:id="268" w:author="Amos, Mark" w:date="2025-06-05T15:36:00Z" w16du:dateUtc="2025-06-05T05:36:00Z">
        <w:r w:rsidRPr="00767C58" w:rsidDel="00767C58">
          <w:rPr>
            <w:rPrChange w:id="269" w:author="Amos, Mark" w:date="2025-06-05T15:36:00Z" w16du:dateUtc="2025-06-05T05:36:00Z">
              <w:rPr>
                <w:rStyle w:val="Hyperlink"/>
                <w:noProof/>
              </w:rPr>
            </w:rPrChange>
          </w:rPr>
          <w:delText>7.1.3</w:delText>
        </w:r>
        <w:r w:rsidRPr="00226C90" w:rsidDel="00767C58">
          <w:rPr>
            <w:noProof/>
            <w:spacing w:val="0"/>
            <w:kern w:val="2"/>
            <w:sz w:val="24"/>
            <w:szCs w:val="24"/>
            <w:lang w:val="en-AU" w:eastAsia="en-AU"/>
          </w:rPr>
          <w:tab/>
        </w:r>
        <w:r w:rsidRPr="00767C58" w:rsidDel="00767C58">
          <w:rPr>
            <w:rPrChange w:id="270" w:author="Amos, Mark" w:date="2025-06-05T15:36:00Z" w16du:dateUtc="2025-06-05T05:36:00Z">
              <w:rPr>
                <w:rStyle w:val="Hyperlink"/>
                <w:noProof/>
              </w:rPr>
            </w:rPrChange>
          </w:rPr>
          <w:delText>Contents</w:delText>
        </w:r>
        <w:r w:rsidRPr="00226C90" w:rsidDel="00767C58">
          <w:rPr>
            <w:noProof/>
            <w:webHidden/>
          </w:rPr>
          <w:tab/>
        </w:r>
        <w:r w:rsidR="00226C90" w:rsidRPr="00226C90" w:rsidDel="00767C58">
          <w:rPr>
            <w:noProof/>
            <w:webHidden/>
          </w:rPr>
          <w:delText>11</w:delText>
        </w:r>
      </w:del>
    </w:p>
    <w:p w14:paraId="57F10A4E" w14:textId="6AEB6CE9" w:rsidR="00827A76" w:rsidRPr="00226C90" w:rsidDel="00767C58" w:rsidRDefault="00827A76">
      <w:pPr>
        <w:pStyle w:val="TOC2"/>
        <w:rPr>
          <w:del w:id="271" w:author="Amos, Mark" w:date="2025-06-05T15:36:00Z" w16du:dateUtc="2025-06-05T05:36:00Z"/>
          <w:noProof/>
          <w:spacing w:val="0"/>
          <w:kern w:val="2"/>
          <w:sz w:val="24"/>
          <w:szCs w:val="24"/>
          <w:lang w:val="en-AU" w:eastAsia="en-AU"/>
        </w:rPr>
      </w:pPr>
      <w:del w:id="272" w:author="Amos, Mark" w:date="2025-06-05T15:36:00Z" w16du:dateUtc="2025-06-05T05:36:00Z">
        <w:r w:rsidRPr="00767C58" w:rsidDel="00767C58">
          <w:rPr>
            <w:rPrChange w:id="273" w:author="Amos, Mark" w:date="2025-06-05T15:36:00Z" w16du:dateUtc="2025-06-05T05:36:00Z">
              <w:rPr>
                <w:rStyle w:val="Hyperlink"/>
                <w:noProof/>
              </w:rPr>
            </w:rPrChange>
          </w:rPr>
          <w:delText>7.2</w:delText>
        </w:r>
        <w:r w:rsidRPr="00226C90" w:rsidDel="00767C58">
          <w:rPr>
            <w:noProof/>
            <w:spacing w:val="0"/>
            <w:kern w:val="2"/>
            <w:sz w:val="24"/>
            <w:szCs w:val="24"/>
            <w:lang w:val="en-AU" w:eastAsia="en-AU"/>
          </w:rPr>
          <w:tab/>
        </w:r>
        <w:r w:rsidRPr="00767C58" w:rsidDel="00767C58">
          <w:rPr>
            <w:rPrChange w:id="274" w:author="Amos, Mark" w:date="2025-06-05T15:36:00Z" w16du:dateUtc="2025-06-05T05:36:00Z">
              <w:rPr>
                <w:rStyle w:val="Hyperlink"/>
                <w:noProof/>
              </w:rPr>
            </w:rPrChange>
          </w:rPr>
          <w:delText>IECEx Personnel Competence Assessment Report (PCAR)</w:delText>
        </w:r>
        <w:r w:rsidRPr="00226C90" w:rsidDel="00767C58">
          <w:rPr>
            <w:noProof/>
            <w:webHidden/>
          </w:rPr>
          <w:tab/>
        </w:r>
        <w:r w:rsidR="00226C90" w:rsidRPr="00226C90" w:rsidDel="00767C58">
          <w:rPr>
            <w:noProof/>
            <w:webHidden/>
          </w:rPr>
          <w:delText>11</w:delText>
        </w:r>
      </w:del>
    </w:p>
    <w:p w14:paraId="55253BC2" w14:textId="047542DB" w:rsidR="00827A76" w:rsidRPr="00226C90" w:rsidDel="00767C58" w:rsidRDefault="00827A76">
      <w:pPr>
        <w:pStyle w:val="TOC3"/>
        <w:rPr>
          <w:del w:id="275" w:author="Amos, Mark" w:date="2025-06-05T15:36:00Z" w16du:dateUtc="2025-06-05T05:36:00Z"/>
          <w:noProof/>
          <w:spacing w:val="0"/>
          <w:kern w:val="2"/>
          <w:sz w:val="24"/>
          <w:szCs w:val="24"/>
          <w:lang w:val="en-AU" w:eastAsia="en-AU"/>
        </w:rPr>
      </w:pPr>
      <w:del w:id="276" w:author="Amos, Mark" w:date="2025-06-05T15:36:00Z" w16du:dateUtc="2025-06-05T05:36:00Z">
        <w:r w:rsidRPr="00767C58" w:rsidDel="00767C58">
          <w:rPr>
            <w:rPrChange w:id="277" w:author="Amos, Mark" w:date="2025-06-05T15:36:00Z" w16du:dateUtc="2025-06-05T05:36:00Z">
              <w:rPr>
                <w:rStyle w:val="Hyperlink"/>
                <w:noProof/>
              </w:rPr>
            </w:rPrChange>
          </w:rPr>
          <w:delText>7.2.1</w:delText>
        </w:r>
        <w:r w:rsidRPr="00226C90" w:rsidDel="00767C58">
          <w:rPr>
            <w:noProof/>
            <w:spacing w:val="0"/>
            <w:kern w:val="2"/>
            <w:sz w:val="24"/>
            <w:szCs w:val="24"/>
            <w:lang w:val="en-AU" w:eastAsia="en-AU"/>
          </w:rPr>
          <w:tab/>
        </w:r>
        <w:r w:rsidRPr="00767C58" w:rsidDel="00767C58">
          <w:rPr>
            <w:rPrChange w:id="278" w:author="Amos, Mark" w:date="2025-06-05T15:36:00Z" w16du:dateUtc="2025-06-05T05:36:00Z">
              <w:rPr>
                <w:rStyle w:val="Hyperlink"/>
                <w:noProof/>
              </w:rPr>
            </w:rPrChange>
          </w:rPr>
          <w:delText>Content</w:delText>
        </w:r>
        <w:r w:rsidRPr="00226C90" w:rsidDel="00767C58">
          <w:rPr>
            <w:noProof/>
            <w:webHidden/>
          </w:rPr>
          <w:tab/>
        </w:r>
        <w:r w:rsidR="00226C90" w:rsidRPr="00226C90" w:rsidDel="00767C58">
          <w:rPr>
            <w:noProof/>
            <w:webHidden/>
          </w:rPr>
          <w:delText>11</w:delText>
        </w:r>
      </w:del>
    </w:p>
    <w:p w14:paraId="1072711F" w14:textId="10C141BC" w:rsidR="00827A76" w:rsidRPr="00226C90" w:rsidDel="00767C58" w:rsidRDefault="00827A76">
      <w:pPr>
        <w:pStyle w:val="TOC3"/>
        <w:rPr>
          <w:del w:id="279" w:author="Amos, Mark" w:date="2025-06-05T15:36:00Z" w16du:dateUtc="2025-06-05T05:36:00Z"/>
          <w:noProof/>
          <w:spacing w:val="0"/>
          <w:kern w:val="2"/>
          <w:sz w:val="24"/>
          <w:szCs w:val="24"/>
          <w:lang w:val="en-AU" w:eastAsia="en-AU"/>
        </w:rPr>
      </w:pPr>
      <w:del w:id="280" w:author="Amos, Mark" w:date="2025-06-05T15:36:00Z" w16du:dateUtc="2025-06-05T05:36:00Z">
        <w:r w:rsidRPr="00767C58" w:rsidDel="00767C58">
          <w:rPr>
            <w:rPrChange w:id="281" w:author="Amos, Mark" w:date="2025-06-05T15:36:00Z" w16du:dateUtc="2025-06-05T05:36:00Z">
              <w:rPr>
                <w:rStyle w:val="Hyperlink"/>
                <w:noProof/>
              </w:rPr>
            </w:rPrChange>
          </w:rPr>
          <w:delText>7.2.2</w:delText>
        </w:r>
        <w:r w:rsidRPr="00226C90" w:rsidDel="00767C58">
          <w:rPr>
            <w:noProof/>
            <w:spacing w:val="0"/>
            <w:kern w:val="2"/>
            <w:sz w:val="24"/>
            <w:szCs w:val="24"/>
            <w:lang w:val="en-AU" w:eastAsia="en-AU"/>
          </w:rPr>
          <w:tab/>
        </w:r>
        <w:r w:rsidRPr="00767C58" w:rsidDel="00767C58">
          <w:rPr>
            <w:rPrChange w:id="282" w:author="Amos, Mark" w:date="2025-06-05T15:36:00Z" w16du:dateUtc="2025-06-05T05:36:00Z">
              <w:rPr>
                <w:rStyle w:val="Hyperlink"/>
                <w:noProof/>
              </w:rPr>
            </w:rPrChange>
          </w:rPr>
          <w:delText>Format</w:delText>
        </w:r>
        <w:r w:rsidRPr="00226C90" w:rsidDel="00767C58">
          <w:rPr>
            <w:noProof/>
            <w:webHidden/>
          </w:rPr>
          <w:tab/>
        </w:r>
        <w:r w:rsidR="00226C90" w:rsidRPr="00226C90" w:rsidDel="00767C58">
          <w:rPr>
            <w:noProof/>
            <w:webHidden/>
          </w:rPr>
          <w:delText>11</w:delText>
        </w:r>
      </w:del>
    </w:p>
    <w:p w14:paraId="116A7E78" w14:textId="2AD118EF" w:rsidR="00827A76" w:rsidRPr="00226C90" w:rsidDel="00767C58" w:rsidRDefault="00827A76">
      <w:pPr>
        <w:pStyle w:val="TOC3"/>
        <w:rPr>
          <w:del w:id="283" w:author="Amos, Mark" w:date="2025-06-05T15:36:00Z" w16du:dateUtc="2025-06-05T05:36:00Z"/>
          <w:noProof/>
          <w:spacing w:val="0"/>
          <w:kern w:val="2"/>
          <w:sz w:val="24"/>
          <w:szCs w:val="24"/>
          <w:lang w:val="en-AU" w:eastAsia="en-AU"/>
        </w:rPr>
      </w:pPr>
      <w:del w:id="284" w:author="Amos, Mark" w:date="2025-06-05T15:36:00Z" w16du:dateUtc="2025-06-05T05:36:00Z">
        <w:r w:rsidRPr="00767C58" w:rsidDel="00767C58">
          <w:rPr>
            <w:rPrChange w:id="285" w:author="Amos, Mark" w:date="2025-06-05T15:36:00Z" w16du:dateUtc="2025-06-05T05:36:00Z">
              <w:rPr>
                <w:rStyle w:val="Hyperlink"/>
                <w:noProof/>
              </w:rPr>
            </w:rPrChange>
          </w:rPr>
          <w:delText>7.2.3</w:delText>
        </w:r>
        <w:r w:rsidRPr="00226C90" w:rsidDel="00767C58">
          <w:rPr>
            <w:noProof/>
            <w:spacing w:val="0"/>
            <w:kern w:val="2"/>
            <w:sz w:val="24"/>
            <w:szCs w:val="24"/>
            <w:lang w:val="en-AU" w:eastAsia="en-AU"/>
          </w:rPr>
          <w:tab/>
        </w:r>
        <w:r w:rsidRPr="00767C58" w:rsidDel="00767C58">
          <w:rPr>
            <w:rPrChange w:id="286" w:author="Amos, Mark" w:date="2025-06-05T15:36:00Z" w16du:dateUtc="2025-06-05T05:36:00Z">
              <w:rPr>
                <w:rStyle w:val="Hyperlink"/>
                <w:noProof/>
              </w:rPr>
            </w:rPrChange>
          </w:rPr>
          <w:delText>Restrictions</w:delText>
        </w:r>
        <w:r w:rsidRPr="00226C90" w:rsidDel="00767C58">
          <w:rPr>
            <w:noProof/>
            <w:webHidden/>
          </w:rPr>
          <w:tab/>
        </w:r>
        <w:r w:rsidR="00226C90" w:rsidRPr="00226C90" w:rsidDel="00767C58">
          <w:rPr>
            <w:noProof/>
            <w:webHidden/>
          </w:rPr>
          <w:delText>12</w:delText>
        </w:r>
      </w:del>
    </w:p>
    <w:p w14:paraId="3D826AA8" w14:textId="0234F658" w:rsidR="00827A76" w:rsidRPr="00226C90" w:rsidDel="00767C58" w:rsidRDefault="00827A76">
      <w:pPr>
        <w:pStyle w:val="TOC2"/>
        <w:rPr>
          <w:del w:id="287" w:author="Amos, Mark" w:date="2025-06-05T15:36:00Z" w16du:dateUtc="2025-06-05T05:36:00Z"/>
          <w:noProof/>
          <w:spacing w:val="0"/>
          <w:kern w:val="2"/>
          <w:sz w:val="24"/>
          <w:szCs w:val="24"/>
          <w:lang w:val="en-AU" w:eastAsia="en-AU"/>
        </w:rPr>
      </w:pPr>
      <w:del w:id="288" w:author="Amos, Mark" w:date="2025-06-05T15:36:00Z" w16du:dateUtc="2025-06-05T05:36:00Z">
        <w:r w:rsidRPr="00767C58" w:rsidDel="00767C58">
          <w:rPr>
            <w:rPrChange w:id="289" w:author="Amos, Mark" w:date="2025-06-05T15:36:00Z" w16du:dateUtc="2025-06-05T05:36:00Z">
              <w:rPr>
                <w:rStyle w:val="Hyperlink"/>
                <w:noProof/>
              </w:rPr>
            </w:rPrChange>
          </w:rPr>
          <w:delText>7.3</w:delText>
        </w:r>
        <w:r w:rsidRPr="00226C90" w:rsidDel="00767C58">
          <w:rPr>
            <w:noProof/>
            <w:spacing w:val="0"/>
            <w:kern w:val="2"/>
            <w:sz w:val="24"/>
            <w:szCs w:val="24"/>
            <w:lang w:val="en-AU" w:eastAsia="en-AU"/>
          </w:rPr>
          <w:tab/>
        </w:r>
        <w:r w:rsidRPr="00767C58" w:rsidDel="00767C58">
          <w:rPr>
            <w:rPrChange w:id="290" w:author="Amos, Mark" w:date="2025-06-05T15:36:00Z" w16du:dateUtc="2025-06-05T05:36:00Z">
              <w:rPr>
                <w:rStyle w:val="Hyperlink"/>
                <w:noProof/>
              </w:rPr>
            </w:rPrChange>
          </w:rPr>
          <w:delText>IECEx Ex Facility Orientation Certificate (EFOC)</w:delText>
        </w:r>
        <w:r w:rsidRPr="00226C90" w:rsidDel="00767C58">
          <w:rPr>
            <w:noProof/>
            <w:webHidden/>
          </w:rPr>
          <w:tab/>
        </w:r>
        <w:r w:rsidR="00226C90" w:rsidRPr="00226C90" w:rsidDel="00767C58">
          <w:rPr>
            <w:noProof/>
            <w:webHidden/>
          </w:rPr>
          <w:delText>12</w:delText>
        </w:r>
      </w:del>
    </w:p>
    <w:p w14:paraId="4F427730" w14:textId="7F75301A" w:rsidR="00827A76" w:rsidRPr="00226C90" w:rsidDel="00767C58" w:rsidRDefault="00827A76">
      <w:pPr>
        <w:pStyle w:val="TOC3"/>
        <w:rPr>
          <w:del w:id="291" w:author="Amos, Mark" w:date="2025-06-05T15:36:00Z" w16du:dateUtc="2025-06-05T05:36:00Z"/>
          <w:noProof/>
          <w:spacing w:val="0"/>
          <w:kern w:val="2"/>
          <w:sz w:val="24"/>
          <w:szCs w:val="24"/>
          <w:lang w:val="en-AU" w:eastAsia="en-AU"/>
        </w:rPr>
      </w:pPr>
      <w:del w:id="292" w:author="Amos, Mark" w:date="2025-06-05T15:36:00Z" w16du:dateUtc="2025-06-05T05:36:00Z">
        <w:r w:rsidRPr="00767C58" w:rsidDel="00767C58">
          <w:rPr>
            <w:rPrChange w:id="293" w:author="Amos, Mark" w:date="2025-06-05T15:36:00Z" w16du:dateUtc="2025-06-05T05:36:00Z">
              <w:rPr>
                <w:rStyle w:val="Hyperlink"/>
                <w:noProof/>
              </w:rPr>
            </w:rPrChange>
          </w:rPr>
          <w:delText>7.3.1</w:delText>
        </w:r>
        <w:r w:rsidRPr="00226C90" w:rsidDel="00767C58">
          <w:rPr>
            <w:noProof/>
            <w:spacing w:val="0"/>
            <w:kern w:val="2"/>
            <w:sz w:val="24"/>
            <w:szCs w:val="24"/>
            <w:lang w:val="en-AU" w:eastAsia="en-AU"/>
          </w:rPr>
          <w:tab/>
        </w:r>
        <w:r w:rsidRPr="00767C58" w:rsidDel="00767C58">
          <w:rPr>
            <w:rPrChange w:id="294" w:author="Amos, Mark" w:date="2025-06-05T15:36:00Z" w16du:dateUtc="2025-06-05T05:36:00Z">
              <w:rPr>
                <w:rStyle w:val="Hyperlink"/>
                <w:noProof/>
              </w:rPr>
            </w:rPrChange>
          </w:rPr>
          <w:delText>Issue</w:delText>
        </w:r>
        <w:r w:rsidRPr="00226C90" w:rsidDel="00767C58">
          <w:rPr>
            <w:noProof/>
            <w:webHidden/>
          </w:rPr>
          <w:tab/>
        </w:r>
        <w:r w:rsidR="00226C90" w:rsidRPr="00226C90" w:rsidDel="00767C58">
          <w:rPr>
            <w:noProof/>
            <w:webHidden/>
          </w:rPr>
          <w:delText>12</w:delText>
        </w:r>
      </w:del>
    </w:p>
    <w:p w14:paraId="43E34334" w14:textId="5E465CCE" w:rsidR="00827A76" w:rsidRPr="00226C90" w:rsidDel="00767C58" w:rsidRDefault="00827A76">
      <w:pPr>
        <w:pStyle w:val="TOC3"/>
        <w:rPr>
          <w:del w:id="295" w:author="Amos, Mark" w:date="2025-06-05T15:36:00Z" w16du:dateUtc="2025-06-05T05:36:00Z"/>
          <w:noProof/>
          <w:spacing w:val="0"/>
          <w:kern w:val="2"/>
          <w:sz w:val="24"/>
          <w:szCs w:val="24"/>
          <w:lang w:val="en-AU" w:eastAsia="en-AU"/>
        </w:rPr>
      </w:pPr>
      <w:del w:id="296" w:author="Amos, Mark" w:date="2025-06-05T15:36:00Z" w16du:dateUtc="2025-06-05T05:36:00Z">
        <w:r w:rsidRPr="00767C58" w:rsidDel="00767C58">
          <w:rPr>
            <w:rPrChange w:id="297" w:author="Amos, Mark" w:date="2025-06-05T15:36:00Z" w16du:dateUtc="2025-06-05T05:36:00Z">
              <w:rPr>
                <w:rStyle w:val="Hyperlink"/>
                <w:noProof/>
              </w:rPr>
            </w:rPrChange>
          </w:rPr>
          <w:lastRenderedPageBreak/>
          <w:delText>7.3.2</w:delText>
        </w:r>
        <w:r w:rsidRPr="00226C90" w:rsidDel="00767C58">
          <w:rPr>
            <w:noProof/>
            <w:spacing w:val="0"/>
            <w:kern w:val="2"/>
            <w:sz w:val="24"/>
            <w:szCs w:val="24"/>
            <w:lang w:val="en-AU" w:eastAsia="en-AU"/>
          </w:rPr>
          <w:tab/>
        </w:r>
        <w:r w:rsidRPr="00767C58" w:rsidDel="00767C58">
          <w:rPr>
            <w:rPrChange w:id="298" w:author="Amos, Mark" w:date="2025-06-05T15:36:00Z" w16du:dateUtc="2025-06-05T05:36:00Z">
              <w:rPr>
                <w:rStyle w:val="Hyperlink"/>
                <w:noProof/>
              </w:rPr>
            </w:rPrChange>
          </w:rPr>
          <w:delText>Format</w:delText>
        </w:r>
        <w:r w:rsidRPr="00226C90" w:rsidDel="00767C58">
          <w:rPr>
            <w:noProof/>
            <w:webHidden/>
          </w:rPr>
          <w:tab/>
        </w:r>
        <w:r w:rsidR="00226C90" w:rsidRPr="00226C90" w:rsidDel="00767C58">
          <w:rPr>
            <w:noProof/>
            <w:webHidden/>
          </w:rPr>
          <w:delText>12</w:delText>
        </w:r>
      </w:del>
    </w:p>
    <w:p w14:paraId="009608C5" w14:textId="2B7EA38D" w:rsidR="00827A76" w:rsidRPr="00226C90" w:rsidDel="00767C58" w:rsidRDefault="00827A76">
      <w:pPr>
        <w:pStyle w:val="TOC3"/>
        <w:rPr>
          <w:del w:id="299" w:author="Amos, Mark" w:date="2025-06-05T15:36:00Z" w16du:dateUtc="2025-06-05T05:36:00Z"/>
          <w:noProof/>
          <w:spacing w:val="0"/>
          <w:kern w:val="2"/>
          <w:sz w:val="24"/>
          <w:szCs w:val="24"/>
          <w:lang w:val="en-AU" w:eastAsia="en-AU"/>
        </w:rPr>
      </w:pPr>
      <w:del w:id="300" w:author="Amos, Mark" w:date="2025-06-05T15:36:00Z" w16du:dateUtc="2025-06-05T05:36:00Z">
        <w:r w:rsidRPr="00767C58" w:rsidDel="00767C58">
          <w:rPr>
            <w:rPrChange w:id="301" w:author="Amos, Mark" w:date="2025-06-05T15:36:00Z" w16du:dateUtc="2025-06-05T05:36:00Z">
              <w:rPr>
                <w:rStyle w:val="Hyperlink"/>
                <w:noProof/>
              </w:rPr>
            </w:rPrChange>
          </w:rPr>
          <w:delText>7.3.3</w:delText>
        </w:r>
        <w:r w:rsidRPr="00226C90" w:rsidDel="00767C58">
          <w:rPr>
            <w:noProof/>
            <w:spacing w:val="0"/>
            <w:kern w:val="2"/>
            <w:sz w:val="24"/>
            <w:szCs w:val="24"/>
            <w:lang w:val="en-AU" w:eastAsia="en-AU"/>
          </w:rPr>
          <w:tab/>
        </w:r>
        <w:r w:rsidRPr="00767C58" w:rsidDel="00767C58">
          <w:rPr>
            <w:rPrChange w:id="302" w:author="Amos, Mark" w:date="2025-06-05T15:36:00Z" w16du:dateUtc="2025-06-05T05:36:00Z">
              <w:rPr>
                <w:rStyle w:val="Hyperlink"/>
                <w:noProof/>
              </w:rPr>
            </w:rPrChange>
          </w:rPr>
          <w:delText>Contents</w:delText>
        </w:r>
        <w:r w:rsidRPr="00226C90" w:rsidDel="00767C58">
          <w:rPr>
            <w:noProof/>
            <w:webHidden/>
          </w:rPr>
          <w:tab/>
        </w:r>
        <w:r w:rsidR="00226C90" w:rsidRPr="00226C90" w:rsidDel="00767C58">
          <w:rPr>
            <w:noProof/>
            <w:webHidden/>
          </w:rPr>
          <w:delText>12</w:delText>
        </w:r>
      </w:del>
    </w:p>
    <w:p w14:paraId="16DB301B" w14:textId="1A0C957F" w:rsidR="00827A76" w:rsidRPr="00226C90" w:rsidDel="00767C58" w:rsidRDefault="00827A76">
      <w:pPr>
        <w:pStyle w:val="TOC1"/>
        <w:rPr>
          <w:del w:id="303" w:author="Amos, Mark" w:date="2025-06-05T15:36:00Z" w16du:dateUtc="2025-06-05T05:36:00Z"/>
          <w:noProof/>
          <w:spacing w:val="0"/>
          <w:kern w:val="2"/>
          <w:sz w:val="24"/>
          <w:szCs w:val="24"/>
          <w:lang w:val="en-AU" w:eastAsia="en-AU"/>
        </w:rPr>
      </w:pPr>
      <w:del w:id="304" w:author="Amos, Mark" w:date="2025-06-05T15:36:00Z" w16du:dateUtc="2025-06-05T05:36:00Z">
        <w:r w:rsidRPr="00767C58" w:rsidDel="00767C58">
          <w:rPr>
            <w:rPrChange w:id="305" w:author="Amos, Mark" w:date="2025-06-05T15:36:00Z" w16du:dateUtc="2025-06-05T05:36:00Z">
              <w:rPr>
                <w:rStyle w:val="Hyperlink"/>
                <w:noProof/>
              </w:rPr>
            </w:rPrChange>
          </w:rPr>
          <w:delText>8</w:delText>
        </w:r>
        <w:r w:rsidRPr="00226C90" w:rsidDel="00767C58">
          <w:rPr>
            <w:noProof/>
            <w:spacing w:val="0"/>
            <w:kern w:val="2"/>
            <w:sz w:val="24"/>
            <w:szCs w:val="24"/>
            <w:lang w:val="en-AU" w:eastAsia="en-AU"/>
          </w:rPr>
          <w:tab/>
        </w:r>
        <w:r w:rsidRPr="00767C58" w:rsidDel="00767C58">
          <w:rPr>
            <w:rPrChange w:id="306" w:author="Amos, Mark" w:date="2025-06-05T15:36:00Z" w16du:dateUtc="2025-06-05T05:36:00Z">
              <w:rPr>
                <w:rStyle w:val="Hyperlink"/>
                <w:noProof/>
              </w:rPr>
            </w:rPrChange>
          </w:rPr>
          <w:delText>Certification procedure</w:delText>
        </w:r>
        <w:r w:rsidRPr="00226C90" w:rsidDel="00767C58">
          <w:rPr>
            <w:noProof/>
            <w:webHidden/>
          </w:rPr>
          <w:tab/>
        </w:r>
        <w:r w:rsidR="00226C90" w:rsidRPr="00226C90" w:rsidDel="00767C58">
          <w:rPr>
            <w:noProof/>
            <w:webHidden/>
          </w:rPr>
          <w:delText>12</w:delText>
        </w:r>
      </w:del>
    </w:p>
    <w:p w14:paraId="71D13AAC" w14:textId="7B19211D" w:rsidR="00827A76" w:rsidRPr="00226C90" w:rsidDel="00767C58" w:rsidRDefault="00827A76">
      <w:pPr>
        <w:pStyle w:val="TOC2"/>
        <w:rPr>
          <w:del w:id="307" w:author="Amos, Mark" w:date="2025-06-05T15:36:00Z" w16du:dateUtc="2025-06-05T05:36:00Z"/>
          <w:noProof/>
          <w:spacing w:val="0"/>
          <w:kern w:val="2"/>
          <w:sz w:val="24"/>
          <w:szCs w:val="24"/>
          <w:lang w:val="en-AU" w:eastAsia="en-AU"/>
        </w:rPr>
      </w:pPr>
      <w:del w:id="308" w:author="Amos, Mark" w:date="2025-06-05T15:36:00Z" w16du:dateUtc="2025-06-05T05:36:00Z">
        <w:r w:rsidRPr="00767C58" w:rsidDel="00767C58">
          <w:rPr>
            <w:rPrChange w:id="309" w:author="Amos, Mark" w:date="2025-06-05T15:36:00Z" w16du:dateUtc="2025-06-05T05:36:00Z">
              <w:rPr>
                <w:rStyle w:val="Hyperlink"/>
                <w:noProof/>
              </w:rPr>
            </w:rPrChange>
          </w:rPr>
          <w:delText>8.1</w:delText>
        </w:r>
        <w:r w:rsidRPr="00226C90" w:rsidDel="00767C58">
          <w:rPr>
            <w:noProof/>
            <w:spacing w:val="0"/>
            <w:kern w:val="2"/>
            <w:sz w:val="24"/>
            <w:szCs w:val="24"/>
            <w:lang w:val="en-AU" w:eastAsia="en-AU"/>
          </w:rPr>
          <w:tab/>
        </w:r>
        <w:r w:rsidRPr="00767C58" w:rsidDel="00767C58">
          <w:rPr>
            <w:rPrChange w:id="310" w:author="Amos, Mark" w:date="2025-06-05T15:36:00Z" w16du:dateUtc="2025-06-05T05:36:00Z">
              <w:rPr>
                <w:rStyle w:val="Hyperlink"/>
                <w:noProof/>
              </w:rPr>
            </w:rPrChange>
          </w:rPr>
          <w:delText>Applicant</w:delText>
        </w:r>
        <w:r w:rsidRPr="00226C90" w:rsidDel="00767C58">
          <w:rPr>
            <w:noProof/>
            <w:webHidden/>
          </w:rPr>
          <w:tab/>
        </w:r>
        <w:r w:rsidR="00226C90" w:rsidRPr="00226C90" w:rsidDel="00767C58">
          <w:rPr>
            <w:noProof/>
            <w:webHidden/>
          </w:rPr>
          <w:delText>12</w:delText>
        </w:r>
      </w:del>
    </w:p>
    <w:p w14:paraId="02C4CD0A" w14:textId="68E25FED" w:rsidR="00827A76" w:rsidRPr="00226C90" w:rsidDel="00767C58" w:rsidRDefault="00827A76">
      <w:pPr>
        <w:pStyle w:val="TOC2"/>
        <w:rPr>
          <w:del w:id="311" w:author="Amos, Mark" w:date="2025-06-05T15:36:00Z" w16du:dateUtc="2025-06-05T05:36:00Z"/>
          <w:noProof/>
          <w:spacing w:val="0"/>
          <w:kern w:val="2"/>
          <w:sz w:val="24"/>
          <w:szCs w:val="24"/>
          <w:lang w:val="en-AU" w:eastAsia="en-AU"/>
        </w:rPr>
      </w:pPr>
      <w:del w:id="312" w:author="Amos, Mark" w:date="2025-06-05T15:36:00Z" w16du:dateUtc="2025-06-05T05:36:00Z">
        <w:r w:rsidRPr="00767C58" w:rsidDel="00767C58">
          <w:rPr>
            <w:rPrChange w:id="313" w:author="Amos, Mark" w:date="2025-06-05T15:36:00Z" w16du:dateUtc="2025-06-05T05:36:00Z">
              <w:rPr>
                <w:rStyle w:val="Hyperlink"/>
                <w:noProof/>
              </w:rPr>
            </w:rPrChange>
          </w:rPr>
          <w:delText>8.2</w:delText>
        </w:r>
        <w:r w:rsidRPr="00226C90" w:rsidDel="00767C58">
          <w:rPr>
            <w:noProof/>
            <w:spacing w:val="0"/>
            <w:kern w:val="2"/>
            <w:sz w:val="24"/>
            <w:szCs w:val="24"/>
            <w:lang w:val="en-AU" w:eastAsia="en-AU"/>
          </w:rPr>
          <w:tab/>
        </w:r>
        <w:r w:rsidRPr="00767C58" w:rsidDel="00767C58">
          <w:rPr>
            <w:rPrChange w:id="314" w:author="Amos, Mark" w:date="2025-06-05T15:36:00Z" w16du:dateUtc="2025-06-05T05:36:00Z">
              <w:rPr>
                <w:rStyle w:val="Hyperlink"/>
                <w:noProof/>
              </w:rPr>
            </w:rPrChange>
          </w:rPr>
          <w:delText>Application documentation</w:delText>
        </w:r>
        <w:r w:rsidRPr="00226C90" w:rsidDel="00767C58">
          <w:rPr>
            <w:noProof/>
            <w:webHidden/>
          </w:rPr>
          <w:tab/>
        </w:r>
        <w:r w:rsidR="00226C90" w:rsidRPr="00226C90" w:rsidDel="00767C58">
          <w:rPr>
            <w:noProof/>
            <w:webHidden/>
          </w:rPr>
          <w:delText>12</w:delText>
        </w:r>
      </w:del>
    </w:p>
    <w:p w14:paraId="52FAADC2" w14:textId="5ADA6299" w:rsidR="00827A76" w:rsidRPr="00226C90" w:rsidDel="00767C58" w:rsidRDefault="00827A76">
      <w:pPr>
        <w:pStyle w:val="TOC2"/>
        <w:rPr>
          <w:del w:id="315" w:author="Amos, Mark" w:date="2025-06-05T15:36:00Z" w16du:dateUtc="2025-06-05T05:36:00Z"/>
          <w:noProof/>
          <w:spacing w:val="0"/>
          <w:kern w:val="2"/>
          <w:sz w:val="24"/>
          <w:szCs w:val="24"/>
          <w:lang w:val="en-AU" w:eastAsia="en-AU"/>
        </w:rPr>
      </w:pPr>
      <w:del w:id="316" w:author="Amos, Mark" w:date="2025-06-05T15:36:00Z" w16du:dateUtc="2025-06-05T05:36:00Z">
        <w:r w:rsidRPr="00767C58" w:rsidDel="00767C58">
          <w:rPr>
            <w:rPrChange w:id="317" w:author="Amos, Mark" w:date="2025-06-05T15:36:00Z" w16du:dateUtc="2025-06-05T05:36:00Z">
              <w:rPr>
                <w:rStyle w:val="Hyperlink"/>
                <w:noProof/>
              </w:rPr>
            </w:rPrChange>
          </w:rPr>
          <w:delText>8.3</w:delText>
        </w:r>
        <w:r w:rsidRPr="00226C90" w:rsidDel="00767C58">
          <w:rPr>
            <w:noProof/>
            <w:spacing w:val="0"/>
            <w:kern w:val="2"/>
            <w:sz w:val="24"/>
            <w:szCs w:val="24"/>
            <w:lang w:val="en-AU" w:eastAsia="en-AU"/>
          </w:rPr>
          <w:tab/>
        </w:r>
        <w:r w:rsidRPr="00767C58" w:rsidDel="00767C58">
          <w:rPr>
            <w:rPrChange w:id="318" w:author="Amos, Mark" w:date="2025-06-05T15:36:00Z" w16du:dateUtc="2025-06-05T05:36:00Z">
              <w:rPr>
                <w:rStyle w:val="Hyperlink"/>
                <w:noProof/>
              </w:rPr>
            </w:rPrChange>
          </w:rPr>
          <w:delText>Evaluation of applicant documentation</w:delText>
        </w:r>
        <w:r w:rsidRPr="00226C90" w:rsidDel="00767C58">
          <w:rPr>
            <w:noProof/>
            <w:webHidden/>
          </w:rPr>
          <w:tab/>
        </w:r>
        <w:r w:rsidR="00226C90" w:rsidRPr="00226C90" w:rsidDel="00767C58">
          <w:rPr>
            <w:noProof/>
            <w:webHidden/>
          </w:rPr>
          <w:delText>12</w:delText>
        </w:r>
      </w:del>
    </w:p>
    <w:p w14:paraId="75E8BCFF" w14:textId="2E7639B9" w:rsidR="00827A76" w:rsidRPr="00226C90" w:rsidDel="00767C58" w:rsidRDefault="00827A76">
      <w:pPr>
        <w:pStyle w:val="TOC2"/>
        <w:rPr>
          <w:del w:id="319" w:author="Amos, Mark" w:date="2025-06-05T15:36:00Z" w16du:dateUtc="2025-06-05T05:36:00Z"/>
          <w:noProof/>
          <w:spacing w:val="0"/>
          <w:kern w:val="2"/>
          <w:sz w:val="24"/>
          <w:szCs w:val="24"/>
          <w:lang w:val="en-AU" w:eastAsia="en-AU"/>
        </w:rPr>
      </w:pPr>
      <w:del w:id="320" w:author="Amos, Mark" w:date="2025-06-05T15:36:00Z" w16du:dateUtc="2025-06-05T05:36:00Z">
        <w:r w:rsidRPr="00767C58" w:rsidDel="00767C58">
          <w:rPr>
            <w:rPrChange w:id="321" w:author="Amos, Mark" w:date="2025-06-05T15:36:00Z" w16du:dateUtc="2025-06-05T05:36:00Z">
              <w:rPr>
                <w:rStyle w:val="Hyperlink"/>
                <w:noProof/>
              </w:rPr>
            </w:rPrChange>
          </w:rPr>
          <w:delText>8.4</w:delText>
        </w:r>
        <w:r w:rsidRPr="00226C90" w:rsidDel="00767C58">
          <w:rPr>
            <w:noProof/>
            <w:spacing w:val="0"/>
            <w:kern w:val="2"/>
            <w:sz w:val="24"/>
            <w:szCs w:val="24"/>
            <w:lang w:val="en-AU" w:eastAsia="en-AU"/>
          </w:rPr>
          <w:tab/>
        </w:r>
        <w:r w:rsidRPr="00767C58" w:rsidDel="00767C58">
          <w:rPr>
            <w:rPrChange w:id="322" w:author="Amos, Mark" w:date="2025-06-05T15:36:00Z" w16du:dateUtc="2025-06-05T05:36:00Z">
              <w:rPr>
                <w:rStyle w:val="Hyperlink"/>
                <w:noProof/>
              </w:rPr>
            </w:rPrChange>
          </w:rPr>
          <w:delText>Assessment of Ex personnel competence</w:delText>
        </w:r>
        <w:r w:rsidRPr="00226C90" w:rsidDel="00767C58">
          <w:rPr>
            <w:noProof/>
            <w:webHidden/>
          </w:rPr>
          <w:tab/>
        </w:r>
        <w:r w:rsidR="00226C90" w:rsidRPr="00226C90" w:rsidDel="00767C58">
          <w:rPr>
            <w:noProof/>
            <w:webHidden/>
          </w:rPr>
          <w:delText>13</w:delText>
        </w:r>
      </w:del>
    </w:p>
    <w:p w14:paraId="7CA78B74" w14:textId="191F8802" w:rsidR="00827A76" w:rsidRPr="00226C90" w:rsidDel="00767C58" w:rsidRDefault="00827A76">
      <w:pPr>
        <w:pStyle w:val="TOC2"/>
        <w:rPr>
          <w:del w:id="323" w:author="Amos, Mark" w:date="2025-06-05T15:36:00Z" w16du:dateUtc="2025-06-05T05:36:00Z"/>
          <w:noProof/>
          <w:spacing w:val="0"/>
          <w:kern w:val="2"/>
          <w:sz w:val="24"/>
          <w:szCs w:val="24"/>
          <w:lang w:val="en-AU" w:eastAsia="en-AU"/>
        </w:rPr>
      </w:pPr>
      <w:del w:id="324" w:author="Amos, Mark" w:date="2025-06-05T15:36:00Z" w16du:dateUtc="2025-06-05T05:36:00Z">
        <w:r w:rsidRPr="00767C58" w:rsidDel="00767C58">
          <w:rPr>
            <w:rPrChange w:id="325" w:author="Amos, Mark" w:date="2025-06-05T15:36:00Z" w16du:dateUtc="2025-06-05T05:36:00Z">
              <w:rPr>
                <w:rStyle w:val="Hyperlink"/>
                <w:noProof/>
              </w:rPr>
            </w:rPrChange>
          </w:rPr>
          <w:delText>8.5</w:delText>
        </w:r>
        <w:r w:rsidRPr="00226C90" w:rsidDel="00767C58">
          <w:rPr>
            <w:noProof/>
            <w:spacing w:val="0"/>
            <w:kern w:val="2"/>
            <w:sz w:val="24"/>
            <w:szCs w:val="24"/>
            <w:lang w:val="en-AU" w:eastAsia="en-AU"/>
          </w:rPr>
          <w:tab/>
        </w:r>
        <w:r w:rsidRPr="00767C58" w:rsidDel="00767C58">
          <w:rPr>
            <w:rPrChange w:id="326" w:author="Amos, Mark" w:date="2025-06-05T15:36:00Z" w16du:dateUtc="2025-06-05T05:36:00Z">
              <w:rPr>
                <w:rStyle w:val="Hyperlink"/>
                <w:noProof/>
              </w:rPr>
            </w:rPrChange>
          </w:rPr>
          <w:delText>Certificate issue</w:delText>
        </w:r>
        <w:r w:rsidRPr="00226C90" w:rsidDel="00767C58">
          <w:rPr>
            <w:noProof/>
            <w:webHidden/>
          </w:rPr>
          <w:tab/>
        </w:r>
        <w:r w:rsidR="00226C90" w:rsidRPr="00226C90" w:rsidDel="00767C58">
          <w:rPr>
            <w:noProof/>
            <w:webHidden/>
          </w:rPr>
          <w:delText>13</w:delText>
        </w:r>
      </w:del>
    </w:p>
    <w:p w14:paraId="429DD50E" w14:textId="5EAC0849" w:rsidR="00827A76" w:rsidRPr="00226C90" w:rsidDel="00767C58" w:rsidRDefault="00827A76">
      <w:pPr>
        <w:pStyle w:val="TOC2"/>
        <w:rPr>
          <w:del w:id="327" w:author="Amos, Mark" w:date="2025-06-05T15:36:00Z" w16du:dateUtc="2025-06-05T05:36:00Z"/>
          <w:noProof/>
          <w:spacing w:val="0"/>
          <w:kern w:val="2"/>
          <w:sz w:val="24"/>
          <w:szCs w:val="24"/>
          <w:lang w:val="en-AU" w:eastAsia="en-AU"/>
        </w:rPr>
      </w:pPr>
      <w:del w:id="328" w:author="Amos, Mark" w:date="2025-06-05T15:36:00Z" w16du:dateUtc="2025-06-05T05:36:00Z">
        <w:r w:rsidRPr="00767C58" w:rsidDel="00767C58">
          <w:rPr>
            <w:rPrChange w:id="329" w:author="Amos, Mark" w:date="2025-06-05T15:36:00Z" w16du:dateUtc="2025-06-05T05:36:00Z">
              <w:rPr>
                <w:rStyle w:val="Hyperlink"/>
                <w:noProof/>
              </w:rPr>
            </w:rPrChange>
          </w:rPr>
          <w:delText>8.6</w:delText>
        </w:r>
        <w:r w:rsidRPr="00226C90" w:rsidDel="00767C58">
          <w:rPr>
            <w:noProof/>
            <w:spacing w:val="0"/>
            <w:kern w:val="2"/>
            <w:sz w:val="24"/>
            <w:szCs w:val="24"/>
            <w:lang w:val="en-AU" w:eastAsia="en-AU"/>
          </w:rPr>
          <w:tab/>
        </w:r>
        <w:r w:rsidRPr="00767C58" w:rsidDel="00767C58">
          <w:rPr>
            <w:rPrChange w:id="330" w:author="Amos, Mark" w:date="2025-06-05T15:36:00Z" w16du:dateUtc="2025-06-05T05:36:00Z">
              <w:rPr>
                <w:rStyle w:val="Hyperlink"/>
                <w:noProof/>
              </w:rPr>
            </w:rPrChange>
          </w:rPr>
          <w:delText>Re-certification</w:delText>
        </w:r>
        <w:r w:rsidRPr="00226C90" w:rsidDel="00767C58">
          <w:rPr>
            <w:noProof/>
            <w:webHidden/>
          </w:rPr>
          <w:tab/>
        </w:r>
        <w:r w:rsidR="00226C90" w:rsidRPr="00226C90" w:rsidDel="00767C58">
          <w:rPr>
            <w:noProof/>
            <w:webHidden/>
          </w:rPr>
          <w:delText>13</w:delText>
        </w:r>
      </w:del>
    </w:p>
    <w:p w14:paraId="3C0353ED" w14:textId="7E7A4296" w:rsidR="00827A76" w:rsidRPr="00226C90" w:rsidDel="00767C58" w:rsidRDefault="00827A76">
      <w:pPr>
        <w:pStyle w:val="TOC2"/>
        <w:rPr>
          <w:del w:id="331" w:author="Amos, Mark" w:date="2025-06-05T15:36:00Z" w16du:dateUtc="2025-06-05T05:36:00Z"/>
          <w:noProof/>
          <w:spacing w:val="0"/>
          <w:kern w:val="2"/>
          <w:sz w:val="24"/>
          <w:szCs w:val="24"/>
          <w:lang w:val="en-AU" w:eastAsia="en-AU"/>
        </w:rPr>
      </w:pPr>
      <w:del w:id="332" w:author="Amos, Mark" w:date="2025-06-05T15:36:00Z" w16du:dateUtc="2025-06-05T05:36:00Z">
        <w:r w:rsidRPr="00767C58" w:rsidDel="00767C58">
          <w:rPr>
            <w:rPrChange w:id="333" w:author="Amos, Mark" w:date="2025-06-05T15:36:00Z" w16du:dateUtc="2025-06-05T05:36:00Z">
              <w:rPr>
                <w:rStyle w:val="Hyperlink"/>
                <w:noProof/>
              </w:rPr>
            </w:rPrChange>
          </w:rPr>
          <w:delText>8.7</w:delText>
        </w:r>
        <w:r w:rsidRPr="00226C90" w:rsidDel="00767C58">
          <w:rPr>
            <w:noProof/>
            <w:spacing w:val="0"/>
            <w:kern w:val="2"/>
            <w:sz w:val="24"/>
            <w:szCs w:val="24"/>
            <w:lang w:val="en-AU" w:eastAsia="en-AU"/>
          </w:rPr>
          <w:tab/>
        </w:r>
        <w:r w:rsidRPr="00767C58" w:rsidDel="00767C58">
          <w:rPr>
            <w:rPrChange w:id="334" w:author="Amos, Mark" w:date="2025-06-05T15:36:00Z" w16du:dateUtc="2025-06-05T05:36:00Z">
              <w:rPr>
                <w:rStyle w:val="Hyperlink"/>
                <w:noProof/>
              </w:rPr>
            </w:rPrChange>
          </w:rPr>
          <w:delText>Changes of Scope</w:delText>
        </w:r>
        <w:r w:rsidRPr="00226C90" w:rsidDel="00767C58">
          <w:rPr>
            <w:noProof/>
            <w:webHidden/>
          </w:rPr>
          <w:tab/>
        </w:r>
        <w:r w:rsidR="00226C90" w:rsidRPr="00226C90" w:rsidDel="00767C58">
          <w:rPr>
            <w:noProof/>
            <w:webHidden/>
          </w:rPr>
          <w:delText>14</w:delText>
        </w:r>
      </w:del>
    </w:p>
    <w:p w14:paraId="66B77CC4" w14:textId="43FDC161" w:rsidR="00827A76" w:rsidRPr="00226C90" w:rsidDel="00767C58" w:rsidRDefault="00827A76">
      <w:pPr>
        <w:pStyle w:val="TOC2"/>
        <w:rPr>
          <w:del w:id="335" w:author="Amos, Mark" w:date="2025-06-05T15:36:00Z" w16du:dateUtc="2025-06-05T05:36:00Z"/>
          <w:noProof/>
          <w:spacing w:val="0"/>
          <w:kern w:val="2"/>
          <w:sz w:val="24"/>
          <w:szCs w:val="24"/>
          <w:lang w:val="en-AU" w:eastAsia="en-AU"/>
        </w:rPr>
      </w:pPr>
      <w:del w:id="336" w:author="Amos, Mark" w:date="2025-06-05T15:36:00Z" w16du:dateUtc="2025-06-05T05:36:00Z">
        <w:r w:rsidRPr="00767C58" w:rsidDel="00767C58">
          <w:rPr>
            <w:rPrChange w:id="337" w:author="Amos, Mark" w:date="2025-06-05T15:36:00Z" w16du:dateUtc="2025-06-05T05:36:00Z">
              <w:rPr>
                <w:rStyle w:val="Hyperlink"/>
                <w:noProof/>
              </w:rPr>
            </w:rPrChange>
          </w:rPr>
          <w:delText>8.8</w:delText>
        </w:r>
        <w:r w:rsidRPr="00226C90" w:rsidDel="00767C58">
          <w:rPr>
            <w:noProof/>
            <w:spacing w:val="0"/>
            <w:kern w:val="2"/>
            <w:sz w:val="24"/>
            <w:szCs w:val="24"/>
            <w:lang w:val="en-AU" w:eastAsia="en-AU"/>
          </w:rPr>
          <w:tab/>
        </w:r>
        <w:r w:rsidRPr="00767C58" w:rsidDel="00767C58">
          <w:rPr>
            <w:rPrChange w:id="338" w:author="Amos, Mark" w:date="2025-06-05T15:36:00Z" w16du:dateUtc="2025-06-05T05:36:00Z">
              <w:rPr>
                <w:rStyle w:val="Hyperlink"/>
                <w:noProof/>
              </w:rPr>
            </w:rPrChange>
          </w:rPr>
          <w:delText>Ensuring conformity</w:delText>
        </w:r>
        <w:r w:rsidRPr="00226C90" w:rsidDel="00767C58">
          <w:rPr>
            <w:noProof/>
            <w:webHidden/>
          </w:rPr>
          <w:tab/>
        </w:r>
        <w:r w:rsidR="00226C90" w:rsidRPr="00226C90" w:rsidDel="00767C58">
          <w:rPr>
            <w:noProof/>
            <w:webHidden/>
          </w:rPr>
          <w:delText>14</w:delText>
        </w:r>
      </w:del>
    </w:p>
    <w:p w14:paraId="283A6AF5" w14:textId="5160E67A" w:rsidR="00827A76" w:rsidRPr="00226C90" w:rsidDel="00767C58" w:rsidRDefault="00827A76">
      <w:pPr>
        <w:pStyle w:val="TOC2"/>
        <w:rPr>
          <w:del w:id="339" w:author="Amos, Mark" w:date="2025-06-05T15:36:00Z" w16du:dateUtc="2025-06-05T05:36:00Z"/>
          <w:noProof/>
          <w:spacing w:val="0"/>
          <w:kern w:val="2"/>
          <w:sz w:val="24"/>
          <w:szCs w:val="24"/>
          <w:lang w:val="en-AU" w:eastAsia="en-AU"/>
        </w:rPr>
      </w:pPr>
      <w:del w:id="340" w:author="Amos, Mark" w:date="2025-06-05T15:36:00Z" w16du:dateUtc="2025-06-05T05:36:00Z">
        <w:r w:rsidRPr="00767C58" w:rsidDel="00767C58">
          <w:rPr>
            <w:rPrChange w:id="341" w:author="Amos, Mark" w:date="2025-06-05T15:36:00Z" w16du:dateUtc="2025-06-05T05:36:00Z">
              <w:rPr>
                <w:rStyle w:val="Hyperlink"/>
                <w:noProof/>
              </w:rPr>
            </w:rPrChange>
          </w:rPr>
          <w:delText>8.9</w:delText>
        </w:r>
        <w:r w:rsidRPr="00226C90" w:rsidDel="00767C58">
          <w:rPr>
            <w:noProof/>
            <w:spacing w:val="0"/>
            <w:kern w:val="2"/>
            <w:sz w:val="24"/>
            <w:szCs w:val="24"/>
            <w:lang w:val="en-AU" w:eastAsia="en-AU"/>
          </w:rPr>
          <w:tab/>
        </w:r>
        <w:r w:rsidRPr="00767C58" w:rsidDel="00767C58">
          <w:rPr>
            <w:rPrChange w:id="342" w:author="Amos, Mark" w:date="2025-06-05T15:36:00Z" w16du:dateUtc="2025-06-05T05:36:00Z">
              <w:rPr>
                <w:rStyle w:val="Hyperlink"/>
                <w:noProof/>
              </w:rPr>
            </w:rPrChange>
          </w:rPr>
          <w:delText>Documentation retained</w:delText>
        </w:r>
        <w:r w:rsidRPr="00226C90" w:rsidDel="00767C58">
          <w:rPr>
            <w:noProof/>
            <w:webHidden/>
          </w:rPr>
          <w:tab/>
        </w:r>
        <w:r w:rsidR="00226C90" w:rsidRPr="00226C90" w:rsidDel="00767C58">
          <w:rPr>
            <w:noProof/>
            <w:webHidden/>
          </w:rPr>
          <w:delText>14</w:delText>
        </w:r>
      </w:del>
    </w:p>
    <w:p w14:paraId="6426073A" w14:textId="1DC11DC3" w:rsidR="00827A76" w:rsidRPr="00226C90" w:rsidDel="00767C58" w:rsidRDefault="00827A76">
      <w:pPr>
        <w:pStyle w:val="TOC2"/>
        <w:rPr>
          <w:del w:id="343" w:author="Amos, Mark" w:date="2025-06-05T15:36:00Z" w16du:dateUtc="2025-06-05T05:36:00Z"/>
          <w:noProof/>
          <w:spacing w:val="0"/>
          <w:kern w:val="2"/>
          <w:sz w:val="24"/>
          <w:szCs w:val="24"/>
          <w:lang w:val="en-AU" w:eastAsia="en-AU"/>
        </w:rPr>
      </w:pPr>
      <w:del w:id="344" w:author="Amos, Mark" w:date="2025-06-05T15:36:00Z" w16du:dateUtc="2025-06-05T05:36:00Z">
        <w:r w:rsidRPr="00767C58" w:rsidDel="00767C58">
          <w:rPr>
            <w:rPrChange w:id="345" w:author="Amos, Mark" w:date="2025-06-05T15:36:00Z" w16du:dateUtc="2025-06-05T05:36:00Z">
              <w:rPr>
                <w:rStyle w:val="Hyperlink"/>
                <w:noProof/>
              </w:rPr>
            </w:rPrChange>
          </w:rPr>
          <w:delText>8.10</w:delText>
        </w:r>
        <w:r w:rsidRPr="00226C90" w:rsidDel="00767C58">
          <w:rPr>
            <w:noProof/>
            <w:spacing w:val="0"/>
            <w:kern w:val="2"/>
            <w:sz w:val="24"/>
            <w:szCs w:val="24"/>
            <w:lang w:val="en-AU" w:eastAsia="en-AU"/>
          </w:rPr>
          <w:tab/>
        </w:r>
        <w:r w:rsidRPr="00767C58" w:rsidDel="00767C58">
          <w:rPr>
            <w:rPrChange w:id="346" w:author="Amos, Mark" w:date="2025-06-05T15:36:00Z" w16du:dateUtc="2025-06-05T05:36:00Z">
              <w:rPr>
                <w:rStyle w:val="Hyperlink"/>
                <w:noProof/>
              </w:rPr>
            </w:rPrChange>
          </w:rPr>
          <w:delText>Surcharges</w:delText>
        </w:r>
        <w:r w:rsidRPr="00226C90" w:rsidDel="00767C58">
          <w:rPr>
            <w:noProof/>
            <w:webHidden/>
          </w:rPr>
          <w:tab/>
        </w:r>
        <w:r w:rsidR="00226C90" w:rsidRPr="00226C90" w:rsidDel="00767C58">
          <w:rPr>
            <w:noProof/>
            <w:webHidden/>
          </w:rPr>
          <w:delText>14</w:delText>
        </w:r>
      </w:del>
    </w:p>
    <w:p w14:paraId="21F02E30" w14:textId="394ED4AF" w:rsidR="00827A76" w:rsidRPr="00226C90" w:rsidDel="00767C58" w:rsidRDefault="00827A76">
      <w:pPr>
        <w:pStyle w:val="TOC2"/>
        <w:rPr>
          <w:del w:id="347" w:author="Amos, Mark" w:date="2025-06-05T15:36:00Z" w16du:dateUtc="2025-06-05T05:36:00Z"/>
          <w:noProof/>
          <w:spacing w:val="0"/>
          <w:kern w:val="2"/>
          <w:sz w:val="24"/>
          <w:szCs w:val="24"/>
          <w:lang w:val="en-AU" w:eastAsia="en-AU"/>
        </w:rPr>
      </w:pPr>
      <w:del w:id="348" w:author="Amos, Mark" w:date="2025-06-05T15:36:00Z" w16du:dateUtc="2025-06-05T05:36:00Z">
        <w:r w:rsidRPr="00767C58" w:rsidDel="00767C58">
          <w:rPr>
            <w:rPrChange w:id="349" w:author="Amos, Mark" w:date="2025-06-05T15:36:00Z" w16du:dateUtc="2025-06-05T05:36:00Z">
              <w:rPr>
                <w:rStyle w:val="Hyperlink"/>
                <w:noProof/>
              </w:rPr>
            </w:rPrChange>
          </w:rPr>
          <w:delText>8.11</w:delText>
        </w:r>
        <w:r w:rsidRPr="00226C90" w:rsidDel="00767C58">
          <w:rPr>
            <w:noProof/>
            <w:spacing w:val="0"/>
            <w:kern w:val="2"/>
            <w:sz w:val="24"/>
            <w:szCs w:val="24"/>
            <w:lang w:val="en-AU" w:eastAsia="en-AU"/>
          </w:rPr>
          <w:tab/>
        </w:r>
        <w:r w:rsidRPr="00767C58" w:rsidDel="00767C58">
          <w:rPr>
            <w:rPrChange w:id="350" w:author="Amos, Mark" w:date="2025-06-05T15:36:00Z" w16du:dateUtc="2025-06-05T05:36:00Z">
              <w:rPr>
                <w:rStyle w:val="Hyperlink"/>
                <w:noProof/>
              </w:rPr>
            </w:rPrChange>
          </w:rPr>
          <w:delText>Suspension or Cancellation</w:delText>
        </w:r>
        <w:r w:rsidRPr="00226C90" w:rsidDel="00767C58">
          <w:rPr>
            <w:noProof/>
            <w:webHidden/>
          </w:rPr>
          <w:tab/>
        </w:r>
        <w:r w:rsidR="00226C90" w:rsidRPr="00226C90" w:rsidDel="00767C58">
          <w:rPr>
            <w:noProof/>
            <w:webHidden/>
          </w:rPr>
          <w:delText>15</w:delText>
        </w:r>
      </w:del>
    </w:p>
    <w:p w14:paraId="1628B36B" w14:textId="72AE8D36" w:rsidR="00827A76" w:rsidRPr="00226C90" w:rsidDel="00767C58" w:rsidRDefault="00827A76">
      <w:pPr>
        <w:pStyle w:val="TOC2"/>
        <w:rPr>
          <w:del w:id="351" w:author="Amos, Mark" w:date="2025-06-05T15:36:00Z" w16du:dateUtc="2025-06-05T05:36:00Z"/>
          <w:noProof/>
          <w:spacing w:val="0"/>
          <w:kern w:val="2"/>
          <w:sz w:val="24"/>
          <w:szCs w:val="24"/>
          <w:lang w:val="en-AU" w:eastAsia="en-AU"/>
        </w:rPr>
      </w:pPr>
      <w:del w:id="352" w:author="Amos, Mark" w:date="2025-06-05T15:36:00Z" w16du:dateUtc="2025-06-05T05:36:00Z">
        <w:r w:rsidRPr="00767C58" w:rsidDel="00767C58">
          <w:rPr>
            <w:rPrChange w:id="353" w:author="Amos, Mark" w:date="2025-06-05T15:36:00Z" w16du:dateUtc="2025-06-05T05:36:00Z">
              <w:rPr>
                <w:rStyle w:val="Hyperlink"/>
                <w:noProof/>
              </w:rPr>
            </w:rPrChange>
          </w:rPr>
          <w:delText>8.12</w:delText>
        </w:r>
        <w:r w:rsidRPr="00226C90" w:rsidDel="00767C58">
          <w:rPr>
            <w:noProof/>
            <w:spacing w:val="0"/>
            <w:kern w:val="2"/>
            <w:sz w:val="24"/>
            <w:szCs w:val="24"/>
            <w:lang w:val="en-AU" w:eastAsia="en-AU"/>
          </w:rPr>
          <w:tab/>
        </w:r>
        <w:r w:rsidRPr="00767C58" w:rsidDel="00767C58">
          <w:rPr>
            <w:rPrChange w:id="354" w:author="Amos, Mark" w:date="2025-06-05T15:36:00Z" w16du:dateUtc="2025-06-05T05:36:00Z">
              <w:rPr>
                <w:rStyle w:val="Hyperlink"/>
                <w:noProof/>
              </w:rPr>
            </w:rPrChange>
          </w:rPr>
          <w:delText>Compliance with Rules</w:delText>
        </w:r>
        <w:r w:rsidRPr="00226C90" w:rsidDel="00767C58">
          <w:rPr>
            <w:noProof/>
            <w:webHidden/>
          </w:rPr>
          <w:tab/>
        </w:r>
        <w:r w:rsidR="00226C90" w:rsidRPr="00226C90" w:rsidDel="00767C58">
          <w:rPr>
            <w:noProof/>
            <w:webHidden/>
          </w:rPr>
          <w:delText>15</w:delText>
        </w:r>
      </w:del>
    </w:p>
    <w:p w14:paraId="3277CA64" w14:textId="0AE45425" w:rsidR="00827A76" w:rsidRPr="00226C90" w:rsidDel="00767C58" w:rsidRDefault="00827A76">
      <w:pPr>
        <w:pStyle w:val="TOC2"/>
        <w:rPr>
          <w:del w:id="355" w:author="Amos, Mark" w:date="2025-06-05T15:36:00Z" w16du:dateUtc="2025-06-05T05:36:00Z"/>
          <w:noProof/>
          <w:spacing w:val="0"/>
          <w:kern w:val="2"/>
          <w:sz w:val="24"/>
          <w:szCs w:val="24"/>
          <w:lang w:val="en-AU" w:eastAsia="en-AU"/>
        </w:rPr>
      </w:pPr>
      <w:del w:id="356" w:author="Amos, Mark" w:date="2025-06-05T15:36:00Z" w16du:dateUtc="2025-06-05T05:36:00Z">
        <w:r w:rsidRPr="00767C58" w:rsidDel="00767C58">
          <w:rPr>
            <w:rPrChange w:id="357" w:author="Amos, Mark" w:date="2025-06-05T15:36:00Z" w16du:dateUtc="2025-06-05T05:36:00Z">
              <w:rPr>
                <w:rStyle w:val="Hyperlink"/>
                <w:noProof/>
              </w:rPr>
            </w:rPrChange>
          </w:rPr>
          <w:delText>8.13</w:delText>
        </w:r>
        <w:r w:rsidRPr="00226C90" w:rsidDel="00767C58">
          <w:rPr>
            <w:noProof/>
            <w:spacing w:val="0"/>
            <w:kern w:val="2"/>
            <w:sz w:val="24"/>
            <w:szCs w:val="24"/>
            <w:lang w:val="en-AU" w:eastAsia="en-AU"/>
          </w:rPr>
          <w:tab/>
        </w:r>
        <w:r w:rsidRPr="00767C58" w:rsidDel="00767C58">
          <w:rPr>
            <w:rPrChange w:id="358" w:author="Amos, Mark" w:date="2025-06-05T15:36:00Z" w16du:dateUtc="2025-06-05T05:36:00Z">
              <w:rPr>
                <w:rStyle w:val="Hyperlink"/>
                <w:noProof/>
              </w:rPr>
            </w:rPrChange>
          </w:rPr>
          <w:delText>Appeals</w:delText>
        </w:r>
        <w:r w:rsidRPr="00226C90" w:rsidDel="00767C58">
          <w:rPr>
            <w:noProof/>
            <w:webHidden/>
          </w:rPr>
          <w:tab/>
        </w:r>
        <w:r w:rsidR="00226C90" w:rsidRPr="00226C90" w:rsidDel="00767C58">
          <w:rPr>
            <w:noProof/>
            <w:webHidden/>
          </w:rPr>
          <w:delText>15</w:delText>
        </w:r>
      </w:del>
    </w:p>
    <w:p w14:paraId="389C32D9" w14:textId="13CEBD1B" w:rsidR="00827A76" w:rsidRPr="00226C90" w:rsidDel="00767C58" w:rsidRDefault="00827A76">
      <w:pPr>
        <w:pStyle w:val="TOC1"/>
        <w:rPr>
          <w:del w:id="359" w:author="Amos, Mark" w:date="2025-06-05T15:36:00Z" w16du:dateUtc="2025-06-05T05:36:00Z"/>
          <w:noProof/>
          <w:spacing w:val="0"/>
          <w:kern w:val="2"/>
          <w:sz w:val="24"/>
          <w:szCs w:val="24"/>
          <w:lang w:val="en-AU" w:eastAsia="en-AU"/>
        </w:rPr>
      </w:pPr>
      <w:del w:id="360" w:author="Amos, Mark" w:date="2025-06-05T15:36:00Z" w16du:dateUtc="2025-06-05T05:36:00Z">
        <w:r w:rsidRPr="00767C58" w:rsidDel="00767C58">
          <w:rPr>
            <w:rPrChange w:id="361" w:author="Amos, Mark" w:date="2025-06-05T15:36:00Z" w16du:dateUtc="2025-06-05T05:36:00Z">
              <w:rPr>
                <w:rStyle w:val="Hyperlink"/>
                <w:noProof/>
              </w:rPr>
            </w:rPrChange>
          </w:rPr>
          <w:delText>9</w:delText>
        </w:r>
        <w:r w:rsidRPr="00226C90" w:rsidDel="00767C58">
          <w:rPr>
            <w:noProof/>
            <w:spacing w:val="0"/>
            <w:kern w:val="2"/>
            <w:sz w:val="24"/>
            <w:szCs w:val="24"/>
            <w:lang w:val="en-AU" w:eastAsia="en-AU"/>
          </w:rPr>
          <w:tab/>
        </w:r>
        <w:r w:rsidRPr="00767C58" w:rsidDel="00767C58">
          <w:rPr>
            <w:rPrChange w:id="362" w:author="Amos, Mark" w:date="2025-06-05T15:36:00Z" w16du:dateUtc="2025-06-05T05:36:00Z">
              <w:rPr>
                <w:rStyle w:val="Hyperlink"/>
                <w:noProof/>
              </w:rPr>
            </w:rPrChange>
          </w:rPr>
          <w:delText>Acceptance of certification bodies (new ExCBs)</w:delText>
        </w:r>
        <w:r w:rsidRPr="00226C90" w:rsidDel="00767C58">
          <w:rPr>
            <w:noProof/>
            <w:webHidden/>
          </w:rPr>
          <w:tab/>
        </w:r>
        <w:r w:rsidR="00226C90" w:rsidRPr="00226C90" w:rsidDel="00767C58">
          <w:rPr>
            <w:noProof/>
            <w:webHidden/>
          </w:rPr>
          <w:delText>16</w:delText>
        </w:r>
      </w:del>
    </w:p>
    <w:p w14:paraId="5B578479" w14:textId="4A21B00D" w:rsidR="00827A76" w:rsidRPr="00226C90" w:rsidDel="00767C58" w:rsidRDefault="00827A76">
      <w:pPr>
        <w:pStyle w:val="TOC2"/>
        <w:rPr>
          <w:del w:id="363" w:author="Amos, Mark" w:date="2025-06-05T15:36:00Z" w16du:dateUtc="2025-06-05T05:36:00Z"/>
          <w:noProof/>
          <w:spacing w:val="0"/>
          <w:kern w:val="2"/>
          <w:sz w:val="24"/>
          <w:szCs w:val="24"/>
          <w:lang w:val="en-AU" w:eastAsia="en-AU"/>
        </w:rPr>
      </w:pPr>
      <w:del w:id="364" w:author="Amos, Mark" w:date="2025-06-05T15:36:00Z" w16du:dateUtc="2025-06-05T05:36:00Z">
        <w:r w:rsidRPr="00767C58" w:rsidDel="00767C58">
          <w:rPr>
            <w:rPrChange w:id="365" w:author="Amos, Mark" w:date="2025-06-05T15:36:00Z" w16du:dateUtc="2025-06-05T05:36:00Z">
              <w:rPr>
                <w:rStyle w:val="Hyperlink"/>
                <w:noProof/>
              </w:rPr>
            </w:rPrChange>
          </w:rPr>
          <w:delText>9.1</w:delText>
        </w:r>
        <w:r w:rsidRPr="00226C90" w:rsidDel="00767C58">
          <w:rPr>
            <w:noProof/>
            <w:spacing w:val="0"/>
            <w:kern w:val="2"/>
            <w:sz w:val="24"/>
            <w:szCs w:val="24"/>
            <w:lang w:val="en-AU" w:eastAsia="en-AU"/>
          </w:rPr>
          <w:tab/>
        </w:r>
        <w:r w:rsidRPr="00767C58" w:rsidDel="00767C58">
          <w:rPr>
            <w:rPrChange w:id="366" w:author="Amos, Mark" w:date="2025-06-05T15:36:00Z" w16du:dateUtc="2025-06-05T05:36:00Z">
              <w:rPr>
                <w:rStyle w:val="Hyperlink"/>
                <w:noProof/>
              </w:rPr>
            </w:rPrChange>
          </w:rPr>
          <w:delText>Conditions for acceptance</w:delText>
        </w:r>
        <w:r w:rsidRPr="00226C90" w:rsidDel="00767C58">
          <w:rPr>
            <w:noProof/>
            <w:webHidden/>
          </w:rPr>
          <w:tab/>
        </w:r>
        <w:r w:rsidR="00226C90" w:rsidRPr="00226C90" w:rsidDel="00767C58">
          <w:rPr>
            <w:noProof/>
            <w:webHidden/>
          </w:rPr>
          <w:delText>16</w:delText>
        </w:r>
      </w:del>
    </w:p>
    <w:p w14:paraId="47820766" w14:textId="6C06EC0C" w:rsidR="00827A76" w:rsidRPr="00226C90" w:rsidDel="00767C58" w:rsidRDefault="00827A76">
      <w:pPr>
        <w:pStyle w:val="TOC2"/>
        <w:rPr>
          <w:del w:id="367" w:author="Amos, Mark" w:date="2025-06-05T15:36:00Z" w16du:dateUtc="2025-06-05T05:36:00Z"/>
          <w:noProof/>
          <w:spacing w:val="0"/>
          <w:kern w:val="2"/>
          <w:sz w:val="24"/>
          <w:szCs w:val="24"/>
          <w:lang w:val="en-AU" w:eastAsia="en-AU"/>
        </w:rPr>
      </w:pPr>
      <w:del w:id="368" w:author="Amos, Mark" w:date="2025-06-05T15:36:00Z" w16du:dateUtc="2025-06-05T05:36:00Z">
        <w:r w:rsidRPr="00767C58" w:rsidDel="00767C58">
          <w:rPr>
            <w:rPrChange w:id="369" w:author="Amos, Mark" w:date="2025-06-05T15:36:00Z" w16du:dateUtc="2025-06-05T05:36:00Z">
              <w:rPr>
                <w:rStyle w:val="Hyperlink"/>
                <w:noProof/>
              </w:rPr>
            </w:rPrChange>
          </w:rPr>
          <w:delText>9.2</w:delText>
        </w:r>
        <w:r w:rsidRPr="00226C90" w:rsidDel="00767C58">
          <w:rPr>
            <w:noProof/>
            <w:spacing w:val="0"/>
            <w:kern w:val="2"/>
            <w:sz w:val="24"/>
            <w:szCs w:val="24"/>
            <w:lang w:val="en-AU" w:eastAsia="en-AU"/>
          </w:rPr>
          <w:tab/>
        </w:r>
        <w:r w:rsidRPr="00767C58" w:rsidDel="00767C58">
          <w:rPr>
            <w:rPrChange w:id="370" w:author="Amos, Mark" w:date="2025-06-05T15:36:00Z" w16du:dateUtc="2025-06-05T05:36:00Z">
              <w:rPr>
                <w:rStyle w:val="Hyperlink"/>
                <w:noProof/>
              </w:rPr>
            </w:rPrChange>
          </w:rPr>
          <w:delText>Application</w:delText>
        </w:r>
        <w:r w:rsidRPr="00226C90" w:rsidDel="00767C58">
          <w:rPr>
            <w:noProof/>
            <w:webHidden/>
          </w:rPr>
          <w:tab/>
        </w:r>
        <w:r w:rsidR="00226C90" w:rsidRPr="00226C90" w:rsidDel="00767C58">
          <w:rPr>
            <w:noProof/>
            <w:webHidden/>
          </w:rPr>
          <w:delText>16</w:delText>
        </w:r>
      </w:del>
    </w:p>
    <w:p w14:paraId="6262AE0B" w14:textId="09B58B8A" w:rsidR="00827A76" w:rsidRPr="00226C90" w:rsidDel="00767C58" w:rsidRDefault="00827A76">
      <w:pPr>
        <w:pStyle w:val="TOC2"/>
        <w:rPr>
          <w:del w:id="371" w:author="Amos, Mark" w:date="2025-06-05T15:36:00Z" w16du:dateUtc="2025-06-05T05:36:00Z"/>
          <w:noProof/>
          <w:spacing w:val="0"/>
          <w:kern w:val="2"/>
          <w:sz w:val="24"/>
          <w:szCs w:val="24"/>
          <w:lang w:val="en-AU" w:eastAsia="en-AU"/>
        </w:rPr>
      </w:pPr>
      <w:del w:id="372" w:author="Amos, Mark" w:date="2025-06-05T15:36:00Z" w16du:dateUtc="2025-06-05T05:36:00Z">
        <w:r w:rsidRPr="00767C58" w:rsidDel="00767C58">
          <w:rPr>
            <w:rPrChange w:id="373" w:author="Amos, Mark" w:date="2025-06-05T15:36:00Z" w16du:dateUtc="2025-06-05T05:36:00Z">
              <w:rPr>
                <w:rStyle w:val="Hyperlink"/>
                <w:noProof/>
              </w:rPr>
            </w:rPrChange>
          </w:rPr>
          <w:delText>9.3</w:delText>
        </w:r>
        <w:r w:rsidRPr="00226C90" w:rsidDel="00767C58">
          <w:rPr>
            <w:noProof/>
            <w:spacing w:val="0"/>
            <w:kern w:val="2"/>
            <w:sz w:val="24"/>
            <w:szCs w:val="24"/>
            <w:lang w:val="en-AU" w:eastAsia="en-AU"/>
          </w:rPr>
          <w:tab/>
        </w:r>
        <w:r w:rsidRPr="00767C58" w:rsidDel="00767C58">
          <w:rPr>
            <w:rPrChange w:id="374" w:author="Amos, Mark" w:date="2025-06-05T15:36:00Z" w16du:dateUtc="2025-06-05T05:36:00Z">
              <w:rPr>
                <w:rStyle w:val="Hyperlink"/>
                <w:noProof/>
              </w:rPr>
            </w:rPrChange>
          </w:rPr>
          <w:delText>Assessment</w:delText>
        </w:r>
        <w:r w:rsidRPr="00226C90" w:rsidDel="00767C58">
          <w:rPr>
            <w:noProof/>
            <w:webHidden/>
          </w:rPr>
          <w:tab/>
        </w:r>
        <w:r w:rsidR="00226C90" w:rsidRPr="00226C90" w:rsidDel="00767C58">
          <w:rPr>
            <w:noProof/>
            <w:webHidden/>
          </w:rPr>
          <w:delText>16</w:delText>
        </w:r>
      </w:del>
    </w:p>
    <w:p w14:paraId="7EBBBB9A" w14:textId="5A057E4A" w:rsidR="00827A76" w:rsidRPr="00226C90" w:rsidDel="00767C58" w:rsidRDefault="00827A76">
      <w:pPr>
        <w:pStyle w:val="TOC2"/>
        <w:rPr>
          <w:del w:id="375" w:author="Amos, Mark" w:date="2025-06-05T15:36:00Z" w16du:dateUtc="2025-06-05T05:36:00Z"/>
          <w:noProof/>
          <w:spacing w:val="0"/>
          <w:kern w:val="2"/>
          <w:sz w:val="24"/>
          <w:szCs w:val="24"/>
          <w:lang w:val="en-AU" w:eastAsia="en-AU"/>
        </w:rPr>
      </w:pPr>
      <w:del w:id="376" w:author="Amos, Mark" w:date="2025-06-05T15:36:00Z" w16du:dateUtc="2025-06-05T05:36:00Z">
        <w:r w:rsidRPr="00767C58" w:rsidDel="00767C58">
          <w:rPr>
            <w:rPrChange w:id="377" w:author="Amos, Mark" w:date="2025-06-05T15:36:00Z" w16du:dateUtc="2025-06-05T05:36:00Z">
              <w:rPr>
                <w:rStyle w:val="Hyperlink"/>
                <w:noProof/>
              </w:rPr>
            </w:rPrChange>
          </w:rPr>
          <w:delText>9.4</w:delText>
        </w:r>
        <w:r w:rsidRPr="00226C90" w:rsidDel="00767C58">
          <w:rPr>
            <w:noProof/>
            <w:spacing w:val="0"/>
            <w:kern w:val="2"/>
            <w:sz w:val="24"/>
            <w:szCs w:val="24"/>
            <w:lang w:val="en-AU" w:eastAsia="en-AU"/>
          </w:rPr>
          <w:tab/>
        </w:r>
        <w:r w:rsidRPr="00767C58" w:rsidDel="00767C58">
          <w:rPr>
            <w:rPrChange w:id="378" w:author="Amos, Mark" w:date="2025-06-05T15:36:00Z" w16du:dateUtc="2025-06-05T05:36:00Z">
              <w:rPr>
                <w:rStyle w:val="Hyperlink"/>
                <w:noProof/>
              </w:rPr>
            </w:rPrChange>
          </w:rPr>
          <w:delText>Resolution of differences</w:delText>
        </w:r>
        <w:r w:rsidRPr="00226C90" w:rsidDel="00767C58">
          <w:rPr>
            <w:noProof/>
            <w:webHidden/>
          </w:rPr>
          <w:tab/>
        </w:r>
        <w:r w:rsidR="00226C90" w:rsidRPr="00226C90" w:rsidDel="00767C58">
          <w:rPr>
            <w:noProof/>
            <w:webHidden/>
          </w:rPr>
          <w:delText>17</w:delText>
        </w:r>
      </w:del>
    </w:p>
    <w:p w14:paraId="0318FA76" w14:textId="447B4F36" w:rsidR="00827A76" w:rsidRPr="00226C90" w:rsidDel="00767C58" w:rsidRDefault="00827A76">
      <w:pPr>
        <w:pStyle w:val="TOC2"/>
        <w:rPr>
          <w:del w:id="379" w:author="Amos, Mark" w:date="2025-06-05T15:36:00Z" w16du:dateUtc="2025-06-05T05:36:00Z"/>
          <w:noProof/>
          <w:spacing w:val="0"/>
          <w:kern w:val="2"/>
          <w:sz w:val="24"/>
          <w:szCs w:val="24"/>
          <w:lang w:val="en-AU" w:eastAsia="en-AU"/>
        </w:rPr>
      </w:pPr>
      <w:del w:id="380" w:author="Amos, Mark" w:date="2025-06-05T15:36:00Z" w16du:dateUtc="2025-06-05T05:36:00Z">
        <w:r w:rsidRPr="00767C58" w:rsidDel="00767C58">
          <w:rPr>
            <w:rPrChange w:id="381" w:author="Amos, Mark" w:date="2025-06-05T15:36:00Z" w16du:dateUtc="2025-06-05T05:36:00Z">
              <w:rPr>
                <w:rStyle w:val="Hyperlink"/>
                <w:noProof/>
              </w:rPr>
            </w:rPrChange>
          </w:rPr>
          <w:delText>9.5</w:delText>
        </w:r>
        <w:r w:rsidRPr="00226C90" w:rsidDel="00767C58">
          <w:rPr>
            <w:noProof/>
            <w:spacing w:val="0"/>
            <w:kern w:val="2"/>
            <w:sz w:val="24"/>
            <w:szCs w:val="24"/>
            <w:lang w:val="en-AU" w:eastAsia="en-AU"/>
          </w:rPr>
          <w:tab/>
        </w:r>
        <w:r w:rsidRPr="00767C58" w:rsidDel="00767C58">
          <w:rPr>
            <w:rPrChange w:id="382" w:author="Amos, Mark" w:date="2025-06-05T15:36:00Z" w16du:dateUtc="2025-06-05T05:36:00Z">
              <w:rPr>
                <w:rStyle w:val="Hyperlink"/>
                <w:noProof/>
              </w:rPr>
            </w:rPrChange>
          </w:rPr>
          <w:delText>Report to ExMC</w:delText>
        </w:r>
        <w:r w:rsidRPr="00226C90" w:rsidDel="00767C58">
          <w:rPr>
            <w:noProof/>
            <w:webHidden/>
          </w:rPr>
          <w:tab/>
        </w:r>
        <w:r w:rsidR="00226C90" w:rsidRPr="00226C90" w:rsidDel="00767C58">
          <w:rPr>
            <w:noProof/>
            <w:webHidden/>
          </w:rPr>
          <w:delText>17</w:delText>
        </w:r>
      </w:del>
    </w:p>
    <w:p w14:paraId="704D298D" w14:textId="6CF06961" w:rsidR="00827A76" w:rsidRPr="00226C90" w:rsidDel="00767C58" w:rsidRDefault="00827A76">
      <w:pPr>
        <w:pStyle w:val="TOC2"/>
        <w:rPr>
          <w:del w:id="383" w:author="Amos, Mark" w:date="2025-06-05T15:36:00Z" w16du:dateUtc="2025-06-05T05:36:00Z"/>
          <w:noProof/>
          <w:spacing w:val="0"/>
          <w:kern w:val="2"/>
          <w:sz w:val="24"/>
          <w:szCs w:val="24"/>
          <w:lang w:val="en-AU" w:eastAsia="en-AU"/>
        </w:rPr>
      </w:pPr>
      <w:del w:id="384" w:author="Amos, Mark" w:date="2025-06-05T15:36:00Z" w16du:dateUtc="2025-06-05T05:36:00Z">
        <w:r w:rsidRPr="00767C58" w:rsidDel="00767C58">
          <w:rPr>
            <w:rPrChange w:id="385" w:author="Amos, Mark" w:date="2025-06-05T15:36:00Z" w16du:dateUtc="2025-06-05T05:36:00Z">
              <w:rPr>
                <w:rStyle w:val="Hyperlink"/>
                <w:noProof/>
              </w:rPr>
            </w:rPrChange>
          </w:rPr>
          <w:delText>9.6</w:delText>
        </w:r>
        <w:r w:rsidRPr="00226C90" w:rsidDel="00767C58">
          <w:rPr>
            <w:noProof/>
            <w:spacing w:val="0"/>
            <w:kern w:val="2"/>
            <w:sz w:val="24"/>
            <w:szCs w:val="24"/>
            <w:lang w:val="en-AU" w:eastAsia="en-AU"/>
          </w:rPr>
          <w:tab/>
        </w:r>
        <w:r w:rsidRPr="00767C58" w:rsidDel="00767C58">
          <w:rPr>
            <w:rPrChange w:id="386" w:author="Amos, Mark" w:date="2025-06-05T15:36:00Z" w16du:dateUtc="2025-06-05T05:36:00Z">
              <w:rPr>
                <w:rStyle w:val="Hyperlink"/>
                <w:noProof/>
              </w:rPr>
            </w:rPrChange>
          </w:rPr>
          <w:delText>Acceptance</w:delText>
        </w:r>
        <w:r w:rsidRPr="00226C90" w:rsidDel="00767C58">
          <w:rPr>
            <w:noProof/>
            <w:webHidden/>
          </w:rPr>
          <w:tab/>
        </w:r>
        <w:r w:rsidR="00226C90" w:rsidRPr="00226C90" w:rsidDel="00767C58">
          <w:rPr>
            <w:noProof/>
            <w:webHidden/>
          </w:rPr>
          <w:delText>17</w:delText>
        </w:r>
      </w:del>
    </w:p>
    <w:p w14:paraId="5B3FF844" w14:textId="662CF841" w:rsidR="00827A76" w:rsidRPr="00226C90" w:rsidDel="00767C58" w:rsidRDefault="00827A76">
      <w:pPr>
        <w:pStyle w:val="TOC2"/>
        <w:rPr>
          <w:del w:id="387" w:author="Amos, Mark" w:date="2025-06-05T15:36:00Z" w16du:dateUtc="2025-06-05T05:36:00Z"/>
          <w:noProof/>
          <w:spacing w:val="0"/>
          <w:kern w:val="2"/>
          <w:sz w:val="24"/>
          <w:szCs w:val="24"/>
          <w:lang w:val="en-AU" w:eastAsia="en-AU"/>
        </w:rPr>
      </w:pPr>
      <w:del w:id="388" w:author="Amos, Mark" w:date="2025-06-05T15:36:00Z" w16du:dateUtc="2025-06-05T05:36:00Z">
        <w:r w:rsidRPr="00767C58" w:rsidDel="00767C58">
          <w:rPr>
            <w:rPrChange w:id="389" w:author="Amos, Mark" w:date="2025-06-05T15:36:00Z" w16du:dateUtc="2025-06-05T05:36:00Z">
              <w:rPr>
                <w:rStyle w:val="Hyperlink"/>
                <w:noProof/>
              </w:rPr>
            </w:rPrChange>
          </w:rPr>
          <w:delText>9.7</w:delText>
        </w:r>
        <w:r w:rsidRPr="00226C90" w:rsidDel="00767C58">
          <w:rPr>
            <w:noProof/>
            <w:spacing w:val="0"/>
            <w:kern w:val="2"/>
            <w:sz w:val="24"/>
            <w:szCs w:val="24"/>
            <w:lang w:val="en-AU" w:eastAsia="en-AU"/>
          </w:rPr>
          <w:tab/>
        </w:r>
        <w:r w:rsidRPr="00767C58" w:rsidDel="00767C58">
          <w:rPr>
            <w:rPrChange w:id="390" w:author="Amos, Mark" w:date="2025-06-05T15:36:00Z" w16du:dateUtc="2025-06-05T05:36:00Z">
              <w:rPr>
                <w:rStyle w:val="Hyperlink"/>
                <w:noProof/>
              </w:rPr>
            </w:rPrChange>
          </w:rPr>
          <w:delText>Notification</w:delText>
        </w:r>
        <w:r w:rsidRPr="00226C90" w:rsidDel="00767C58">
          <w:rPr>
            <w:noProof/>
            <w:webHidden/>
          </w:rPr>
          <w:tab/>
        </w:r>
        <w:r w:rsidR="00226C90" w:rsidRPr="00226C90" w:rsidDel="00767C58">
          <w:rPr>
            <w:noProof/>
            <w:webHidden/>
          </w:rPr>
          <w:delText>17</w:delText>
        </w:r>
      </w:del>
    </w:p>
    <w:p w14:paraId="402424CA" w14:textId="1E972A80" w:rsidR="00827A76" w:rsidRPr="00226C90" w:rsidDel="00767C58" w:rsidRDefault="00827A76">
      <w:pPr>
        <w:pStyle w:val="TOC2"/>
        <w:rPr>
          <w:del w:id="391" w:author="Amos, Mark" w:date="2025-06-05T15:36:00Z" w16du:dateUtc="2025-06-05T05:36:00Z"/>
          <w:noProof/>
          <w:spacing w:val="0"/>
          <w:kern w:val="2"/>
          <w:sz w:val="24"/>
          <w:szCs w:val="24"/>
          <w:lang w:val="en-AU" w:eastAsia="en-AU"/>
        </w:rPr>
      </w:pPr>
      <w:del w:id="392" w:author="Amos, Mark" w:date="2025-06-05T15:36:00Z" w16du:dateUtc="2025-06-05T05:36:00Z">
        <w:r w:rsidRPr="00767C58" w:rsidDel="00767C58">
          <w:rPr>
            <w:rPrChange w:id="393" w:author="Amos, Mark" w:date="2025-06-05T15:36:00Z" w16du:dateUtc="2025-06-05T05:36:00Z">
              <w:rPr>
                <w:rStyle w:val="Hyperlink"/>
                <w:noProof/>
              </w:rPr>
            </w:rPrChange>
          </w:rPr>
          <w:delText>9.8</w:delText>
        </w:r>
        <w:r w:rsidRPr="00226C90" w:rsidDel="00767C58">
          <w:rPr>
            <w:noProof/>
            <w:spacing w:val="0"/>
            <w:kern w:val="2"/>
            <w:sz w:val="24"/>
            <w:szCs w:val="24"/>
            <w:lang w:val="en-AU" w:eastAsia="en-AU"/>
          </w:rPr>
          <w:tab/>
        </w:r>
        <w:r w:rsidRPr="00767C58" w:rsidDel="00767C58">
          <w:rPr>
            <w:rPrChange w:id="394" w:author="Amos, Mark" w:date="2025-06-05T15:36:00Z" w16du:dateUtc="2025-06-05T05:36:00Z">
              <w:rPr>
                <w:rStyle w:val="Hyperlink"/>
                <w:noProof/>
              </w:rPr>
            </w:rPrChange>
          </w:rPr>
          <w:delText>Changes</w:delText>
        </w:r>
        <w:r w:rsidRPr="00226C90" w:rsidDel="00767C58">
          <w:rPr>
            <w:noProof/>
            <w:webHidden/>
          </w:rPr>
          <w:tab/>
        </w:r>
        <w:r w:rsidR="00226C90" w:rsidRPr="00226C90" w:rsidDel="00767C58">
          <w:rPr>
            <w:noProof/>
            <w:webHidden/>
          </w:rPr>
          <w:delText>17</w:delText>
        </w:r>
      </w:del>
    </w:p>
    <w:p w14:paraId="45A43C4A" w14:textId="47272149" w:rsidR="00827A76" w:rsidRPr="00226C90" w:rsidDel="00767C58" w:rsidRDefault="00827A76">
      <w:pPr>
        <w:pStyle w:val="TOC2"/>
        <w:rPr>
          <w:del w:id="395" w:author="Amos, Mark" w:date="2025-06-05T15:36:00Z" w16du:dateUtc="2025-06-05T05:36:00Z"/>
          <w:noProof/>
          <w:spacing w:val="0"/>
          <w:kern w:val="2"/>
          <w:sz w:val="24"/>
          <w:szCs w:val="24"/>
          <w:lang w:val="en-AU" w:eastAsia="en-AU"/>
        </w:rPr>
      </w:pPr>
      <w:del w:id="396" w:author="Amos, Mark" w:date="2025-06-05T15:36:00Z" w16du:dateUtc="2025-06-05T05:36:00Z">
        <w:r w:rsidRPr="00767C58" w:rsidDel="00767C58">
          <w:rPr>
            <w:rPrChange w:id="397" w:author="Amos, Mark" w:date="2025-06-05T15:36:00Z" w16du:dateUtc="2025-06-05T05:36:00Z">
              <w:rPr>
                <w:rStyle w:val="Hyperlink"/>
                <w:noProof/>
              </w:rPr>
            </w:rPrChange>
          </w:rPr>
          <w:delText>9.9</w:delText>
        </w:r>
        <w:r w:rsidRPr="00226C90" w:rsidDel="00767C58">
          <w:rPr>
            <w:noProof/>
            <w:spacing w:val="0"/>
            <w:kern w:val="2"/>
            <w:sz w:val="24"/>
            <w:szCs w:val="24"/>
            <w:lang w:val="en-AU" w:eastAsia="en-AU"/>
          </w:rPr>
          <w:tab/>
        </w:r>
        <w:r w:rsidRPr="00767C58" w:rsidDel="00767C58">
          <w:rPr>
            <w:rPrChange w:id="398" w:author="Amos, Mark" w:date="2025-06-05T15:36:00Z" w16du:dateUtc="2025-06-05T05:36:00Z">
              <w:rPr>
                <w:rStyle w:val="Hyperlink"/>
                <w:noProof/>
              </w:rPr>
            </w:rPrChange>
          </w:rPr>
          <w:delText>Change of scope</w:delText>
        </w:r>
        <w:r w:rsidRPr="00226C90" w:rsidDel="00767C58">
          <w:rPr>
            <w:noProof/>
            <w:webHidden/>
          </w:rPr>
          <w:tab/>
        </w:r>
        <w:r w:rsidR="00226C90" w:rsidRPr="00226C90" w:rsidDel="00767C58">
          <w:rPr>
            <w:noProof/>
            <w:webHidden/>
          </w:rPr>
          <w:delText>17</w:delText>
        </w:r>
      </w:del>
    </w:p>
    <w:p w14:paraId="48A9B3BB" w14:textId="5364C46B" w:rsidR="00827A76" w:rsidRPr="00226C90" w:rsidDel="00767C58" w:rsidRDefault="00827A76">
      <w:pPr>
        <w:pStyle w:val="TOC2"/>
        <w:rPr>
          <w:del w:id="399" w:author="Amos, Mark" w:date="2025-06-05T15:36:00Z" w16du:dateUtc="2025-06-05T05:36:00Z"/>
          <w:noProof/>
          <w:spacing w:val="0"/>
          <w:kern w:val="2"/>
          <w:sz w:val="24"/>
          <w:szCs w:val="24"/>
          <w:lang w:val="en-AU" w:eastAsia="en-AU"/>
        </w:rPr>
      </w:pPr>
      <w:del w:id="400" w:author="Amos, Mark" w:date="2025-06-05T15:36:00Z" w16du:dateUtc="2025-06-05T05:36:00Z">
        <w:r w:rsidRPr="00767C58" w:rsidDel="00767C58">
          <w:rPr>
            <w:rPrChange w:id="401" w:author="Amos, Mark" w:date="2025-06-05T15:36:00Z" w16du:dateUtc="2025-06-05T05:36:00Z">
              <w:rPr>
                <w:rStyle w:val="Hyperlink"/>
                <w:noProof/>
              </w:rPr>
            </w:rPrChange>
          </w:rPr>
          <w:delText>9.10</w:delText>
        </w:r>
        <w:r w:rsidRPr="00226C90" w:rsidDel="00767C58">
          <w:rPr>
            <w:noProof/>
            <w:spacing w:val="0"/>
            <w:kern w:val="2"/>
            <w:sz w:val="24"/>
            <w:szCs w:val="24"/>
            <w:lang w:val="en-AU" w:eastAsia="en-AU"/>
          </w:rPr>
          <w:tab/>
        </w:r>
        <w:r w:rsidRPr="00767C58" w:rsidDel="00767C58">
          <w:rPr>
            <w:rPrChange w:id="402" w:author="Amos, Mark" w:date="2025-06-05T15:36:00Z" w16du:dateUtc="2025-06-05T05:36:00Z">
              <w:rPr>
                <w:rStyle w:val="Hyperlink"/>
                <w:noProof/>
              </w:rPr>
            </w:rPrChange>
          </w:rPr>
          <w:delText>Reporting of decisions</w:delText>
        </w:r>
        <w:r w:rsidRPr="00226C90" w:rsidDel="00767C58">
          <w:rPr>
            <w:noProof/>
            <w:webHidden/>
          </w:rPr>
          <w:tab/>
        </w:r>
        <w:r w:rsidR="00226C90" w:rsidRPr="00226C90" w:rsidDel="00767C58">
          <w:rPr>
            <w:noProof/>
            <w:webHidden/>
          </w:rPr>
          <w:delText>18</w:delText>
        </w:r>
      </w:del>
    </w:p>
    <w:p w14:paraId="3160E666" w14:textId="6615A056" w:rsidR="00827A76" w:rsidRPr="00226C90" w:rsidDel="00767C58" w:rsidRDefault="00827A76">
      <w:pPr>
        <w:pStyle w:val="TOC2"/>
        <w:rPr>
          <w:del w:id="403" w:author="Amos, Mark" w:date="2025-06-05T15:36:00Z" w16du:dateUtc="2025-06-05T05:36:00Z"/>
          <w:noProof/>
          <w:spacing w:val="0"/>
          <w:kern w:val="2"/>
          <w:sz w:val="24"/>
          <w:szCs w:val="24"/>
          <w:lang w:val="en-AU" w:eastAsia="en-AU"/>
        </w:rPr>
      </w:pPr>
      <w:del w:id="404" w:author="Amos, Mark" w:date="2025-06-05T15:36:00Z" w16du:dateUtc="2025-06-05T05:36:00Z">
        <w:r w:rsidRPr="00767C58" w:rsidDel="00767C58">
          <w:rPr>
            <w:rPrChange w:id="405" w:author="Amos, Mark" w:date="2025-06-05T15:36:00Z" w16du:dateUtc="2025-06-05T05:36:00Z">
              <w:rPr>
                <w:rStyle w:val="Hyperlink"/>
                <w:noProof/>
              </w:rPr>
            </w:rPrChange>
          </w:rPr>
          <w:delText>9.11</w:delText>
        </w:r>
        <w:r w:rsidRPr="00226C90" w:rsidDel="00767C58">
          <w:rPr>
            <w:noProof/>
            <w:spacing w:val="0"/>
            <w:kern w:val="2"/>
            <w:sz w:val="24"/>
            <w:szCs w:val="24"/>
            <w:lang w:val="en-AU" w:eastAsia="en-AU"/>
          </w:rPr>
          <w:tab/>
        </w:r>
        <w:r w:rsidRPr="00767C58" w:rsidDel="00767C58">
          <w:rPr>
            <w:rPrChange w:id="406" w:author="Amos, Mark" w:date="2025-06-05T15:36:00Z" w16du:dateUtc="2025-06-05T05:36:00Z">
              <w:rPr>
                <w:rStyle w:val="Hyperlink"/>
                <w:noProof/>
              </w:rPr>
            </w:rPrChange>
          </w:rPr>
          <w:delText>Re-assessment</w:delText>
        </w:r>
        <w:r w:rsidRPr="00226C90" w:rsidDel="00767C58">
          <w:rPr>
            <w:noProof/>
            <w:webHidden/>
          </w:rPr>
          <w:tab/>
        </w:r>
        <w:r w:rsidR="00226C90" w:rsidRPr="00226C90" w:rsidDel="00767C58">
          <w:rPr>
            <w:noProof/>
            <w:webHidden/>
          </w:rPr>
          <w:delText>18</w:delText>
        </w:r>
      </w:del>
    </w:p>
    <w:p w14:paraId="6D73AC3F" w14:textId="3BC26416" w:rsidR="00827A76" w:rsidRPr="00226C90" w:rsidDel="00767C58" w:rsidRDefault="00827A76">
      <w:pPr>
        <w:pStyle w:val="TOC2"/>
        <w:rPr>
          <w:del w:id="407" w:author="Amos, Mark" w:date="2025-06-05T15:36:00Z" w16du:dateUtc="2025-06-05T05:36:00Z"/>
          <w:noProof/>
          <w:spacing w:val="0"/>
          <w:kern w:val="2"/>
          <w:sz w:val="24"/>
          <w:szCs w:val="24"/>
          <w:lang w:val="en-AU" w:eastAsia="en-AU"/>
        </w:rPr>
      </w:pPr>
      <w:del w:id="408" w:author="Amos, Mark" w:date="2025-06-05T15:36:00Z" w16du:dateUtc="2025-06-05T05:36:00Z">
        <w:r w:rsidRPr="00767C58" w:rsidDel="00767C58">
          <w:rPr>
            <w:rPrChange w:id="409" w:author="Amos, Mark" w:date="2025-06-05T15:36:00Z" w16du:dateUtc="2025-06-05T05:36:00Z">
              <w:rPr>
                <w:rStyle w:val="Hyperlink"/>
                <w:noProof/>
              </w:rPr>
            </w:rPrChange>
          </w:rPr>
          <w:delText>9.12</w:delText>
        </w:r>
        <w:r w:rsidRPr="00226C90" w:rsidDel="00767C58">
          <w:rPr>
            <w:noProof/>
            <w:spacing w:val="0"/>
            <w:kern w:val="2"/>
            <w:sz w:val="24"/>
            <w:szCs w:val="24"/>
            <w:lang w:val="en-AU" w:eastAsia="en-AU"/>
          </w:rPr>
          <w:tab/>
        </w:r>
        <w:r w:rsidRPr="00767C58" w:rsidDel="00767C58">
          <w:rPr>
            <w:rPrChange w:id="410" w:author="Amos, Mark" w:date="2025-06-05T15:36:00Z" w16du:dateUtc="2025-06-05T05:36:00Z">
              <w:rPr>
                <w:rStyle w:val="Hyperlink"/>
                <w:noProof/>
              </w:rPr>
            </w:rPrChange>
          </w:rPr>
          <w:delText>Withdrawal</w:delText>
        </w:r>
        <w:r w:rsidRPr="00226C90" w:rsidDel="00767C58">
          <w:rPr>
            <w:noProof/>
            <w:webHidden/>
          </w:rPr>
          <w:tab/>
        </w:r>
        <w:r w:rsidR="00226C90" w:rsidRPr="00226C90" w:rsidDel="00767C58">
          <w:rPr>
            <w:noProof/>
            <w:webHidden/>
          </w:rPr>
          <w:delText>18</w:delText>
        </w:r>
      </w:del>
    </w:p>
    <w:p w14:paraId="09A3DAE3" w14:textId="58A17DB1" w:rsidR="00827A76" w:rsidRPr="00226C90" w:rsidDel="00767C58" w:rsidRDefault="00827A76">
      <w:pPr>
        <w:pStyle w:val="TOC2"/>
        <w:rPr>
          <w:del w:id="411" w:author="Amos, Mark" w:date="2025-06-05T15:36:00Z" w16du:dateUtc="2025-06-05T05:36:00Z"/>
          <w:noProof/>
          <w:spacing w:val="0"/>
          <w:kern w:val="2"/>
          <w:sz w:val="24"/>
          <w:szCs w:val="24"/>
          <w:lang w:val="en-AU" w:eastAsia="en-AU"/>
        </w:rPr>
      </w:pPr>
      <w:del w:id="412" w:author="Amos, Mark" w:date="2025-06-05T15:36:00Z" w16du:dateUtc="2025-06-05T05:36:00Z">
        <w:r w:rsidRPr="00767C58" w:rsidDel="00767C58">
          <w:rPr>
            <w:rPrChange w:id="413" w:author="Amos, Mark" w:date="2025-06-05T15:36:00Z" w16du:dateUtc="2025-06-05T05:36:00Z">
              <w:rPr>
                <w:rStyle w:val="Hyperlink"/>
                <w:noProof/>
              </w:rPr>
            </w:rPrChange>
          </w:rPr>
          <w:delText>9.13</w:delText>
        </w:r>
        <w:r w:rsidRPr="00226C90" w:rsidDel="00767C58">
          <w:rPr>
            <w:noProof/>
            <w:spacing w:val="0"/>
            <w:kern w:val="2"/>
            <w:sz w:val="24"/>
            <w:szCs w:val="24"/>
            <w:lang w:val="en-AU" w:eastAsia="en-AU"/>
          </w:rPr>
          <w:tab/>
        </w:r>
        <w:r w:rsidRPr="00767C58" w:rsidDel="00767C58">
          <w:rPr>
            <w:rPrChange w:id="414" w:author="Amos, Mark" w:date="2025-06-05T15:36:00Z" w16du:dateUtc="2025-06-05T05:36:00Z">
              <w:rPr>
                <w:rStyle w:val="Hyperlink"/>
                <w:noProof/>
              </w:rPr>
            </w:rPrChange>
          </w:rPr>
          <w:delText>Suspension</w:delText>
        </w:r>
        <w:r w:rsidRPr="00226C90" w:rsidDel="00767C58">
          <w:rPr>
            <w:noProof/>
            <w:webHidden/>
          </w:rPr>
          <w:tab/>
        </w:r>
        <w:r w:rsidR="00226C90" w:rsidRPr="00226C90" w:rsidDel="00767C58">
          <w:rPr>
            <w:noProof/>
            <w:webHidden/>
          </w:rPr>
          <w:delText>18</w:delText>
        </w:r>
      </w:del>
    </w:p>
    <w:p w14:paraId="6E10DC73" w14:textId="713CFC7A" w:rsidR="00827A76" w:rsidRPr="00226C90" w:rsidDel="00767C58" w:rsidRDefault="00827A76">
      <w:pPr>
        <w:pStyle w:val="TOC1"/>
        <w:rPr>
          <w:del w:id="415" w:author="Amos, Mark" w:date="2025-06-05T15:36:00Z" w16du:dateUtc="2025-06-05T05:36:00Z"/>
          <w:noProof/>
          <w:spacing w:val="0"/>
          <w:kern w:val="2"/>
          <w:sz w:val="24"/>
          <w:szCs w:val="24"/>
          <w:lang w:val="en-AU" w:eastAsia="en-AU"/>
        </w:rPr>
      </w:pPr>
      <w:del w:id="416" w:author="Amos, Mark" w:date="2025-06-05T15:36:00Z" w16du:dateUtc="2025-06-05T05:36:00Z">
        <w:r w:rsidRPr="00767C58" w:rsidDel="00767C58">
          <w:rPr>
            <w:rPrChange w:id="417" w:author="Amos, Mark" w:date="2025-06-05T15:36:00Z" w16du:dateUtc="2025-06-05T05:36:00Z">
              <w:rPr>
                <w:rStyle w:val="Hyperlink"/>
                <w:noProof/>
              </w:rPr>
            </w:rPrChange>
          </w:rPr>
          <w:delText>10</w:delText>
        </w:r>
        <w:r w:rsidRPr="00226C90" w:rsidDel="00767C58">
          <w:rPr>
            <w:noProof/>
            <w:spacing w:val="0"/>
            <w:kern w:val="2"/>
            <w:sz w:val="24"/>
            <w:szCs w:val="24"/>
            <w:lang w:val="en-AU" w:eastAsia="en-AU"/>
          </w:rPr>
          <w:tab/>
        </w:r>
        <w:r w:rsidRPr="00767C58" w:rsidDel="00767C58">
          <w:rPr>
            <w:rPrChange w:id="418" w:author="Amos, Mark" w:date="2025-06-05T15:36:00Z" w16du:dateUtc="2025-06-05T05:36:00Z">
              <w:rPr>
                <w:rStyle w:val="Hyperlink"/>
                <w:noProof/>
              </w:rPr>
            </w:rPrChange>
          </w:rPr>
          <w:delText>IECEx Publications</w:delText>
        </w:r>
        <w:r w:rsidRPr="00226C90" w:rsidDel="00767C58">
          <w:rPr>
            <w:noProof/>
            <w:webHidden/>
          </w:rPr>
          <w:tab/>
        </w:r>
        <w:r w:rsidR="00226C90" w:rsidRPr="00226C90" w:rsidDel="00767C58">
          <w:rPr>
            <w:noProof/>
            <w:webHidden/>
          </w:rPr>
          <w:delText>18</w:delText>
        </w:r>
      </w:del>
    </w:p>
    <w:p w14:paraId="17E62B81" w14:textId="3DDDD5D4" w:rsidR="00827A76" w:rsidRPr="00226C90" w:rsidDel="00767C58" w:rsidRDefault="00827A76">
      <w:pPr>
        <w:pStyle w:val="TOC2"/>
        <w:rPr>
          <w:del w:id="419" w:author="Amos, Mark" w:date="2025-06-05T15:36:00Z" w16du:dateUtc="2025-06-05T05:36:00Z"/>
          <w:noProof/>
          <w:spacing w:val="0"/>
          <w:kern w:val="2"/>
          <w:sz w:val="24"/>
          <w:szCs w:val="24"/>
          <w:lang w:val="en-AU" w:eastAsia="en-AU"/>
        </w:rPr>
      </w:pPr>
      <w:del w:id="420" w:author="Amos, Mark" w:date="2025-06-05T15:36:00Z" w16du:dateUtc="2025-06-05T05:36:00Z">
        <w:r w:rsidRPr="00767C58" w:rsidDel="00767C58">
          <w:rPr>
            <w:rPrChange w:id="421" w:author="Amos, Mark" w:date="2025-06-05T15:36:00Z" w16du:dateUtc="2025-06-05T05:36:00Z">
              <w:rPr>
                <w:rStyle w:val="Hyperlink"/>
                <w:noProof/>
              </w:rPr>
            </w:rPrChange>
          </w:rPr>
          <w:delText>10.1</w:delText>
        </w:r>
        <w:r w:rsidRPr="00226C90" w:rsidDel="00767C58">
          <w:rPr>
            <w:noProof/>
            <w:spacing w:val="0"/>
            <w:kern w:val="2"/>
            <w:sz w:val="24"/>
            <w:szCs w:val="24"/>
            <w:lang w:val="en-AU" w:eastAsia="en-AU"/>
          </w:rPr>
          <w:tab/>
        </w:r>
        <w:r w:rsidRPr="00767C58" w:rsidDel="00767C58">
          <w:rPr>
            <w:rPrChange w:id="422" w:author="Amos, Mark" w:date="2025-06-05T15:36:00Z" w16du:dateUtc="2025-06-05T05:36:00Z">
              <w:rPr>
                <w:rStyle w:val="Hyperlink"/>
                <w:noProof/>
              </w:rPr>
            </w:rPrChange>
          </w:rPr>
          <w:delText>Types of publications</w:delText>
        </w:r>
        <w:r w:rsidRPr="00226C90" w:rsidDel="00767C58">
          <w:rPr>
            <w:noProof/>
            <w:webHidden/>
          </w:rPr>
          <w:tab/>
        </w:r>
        <w:r w:rsidR="00226C90" w:rsidRPr="00226C90" w:rsidDel="00767C58">
          <w:rPr>
            <w:noProof/>
            <w:webHidden/>
          </w:rPr>
          <w:delText>18</w:delText>
        </w:r>
      </w:del>
    </w:p>
    <w:p w14:paraId="741FB3ED" w14:textId="59AF4EE3" w:rsidR="00827A76" w:rsidRPr="00226C90" w:rsidDel="00767C58" w:rsidRDefault="00827A76">
      <w:pPr>
        <w:pStyle w:val="TOC2"/>
        <w:rPr>
          <w:del w:id="423" w:author="Amos, Mark" w:date="2025-06-05T15:36:00Z" w16du:dateUtc="2025-06-05T05:36:00Z"/>
          <w:noProof/>
          <w:spacing w:val="0"/>
          <w:kern w:val="2"/>
          <w:sz w:val="24"/>
          <w:szCs w:val="24"/>
          <w:lang w:val="en-AU" w:eastAsia="en-AU"/>
        </w:rPr>
      </w:pPr>
      <w:del w:id="424" w:author="Amos, Mark" w:date="2025-06-05T15:36:00Z" w16du:dateUtc="2025-06-05T05:36:00Z">
        <w:r w:rsidRPr="00767C58" w:rsidDel="00767C58">
          <w:rPr>
            <w:rPrChange w:id="425" w:author="Amos, Mark" w:date="2025-06-05T15:36:00Z" w16du:dateUtc="2025-06-05T05:36:00Z">
              <w:rPr>
                <w:rStyle w:val="Hyperlink"/>
                <w:noProof/>
              </w:rPr>
            </w:rPrChange>
          </w:rPr>
          <w:delText>10.2</w:delText>
        </w:r>
        <w:r w:rsidRPr="00226C90" w:rsidDel="00767C58">
          <w:rPr>
            <w:noProof/>
            <w:spacing w:val="0"/>
            <w:kern w:val="2"/>
            <w:sz w:val="24"/>
            <w:szCs w:val="24"/>
            <w:lang w:val="en-AU" w:eastAsia="en-AU"/>
          </w:rPr>
          <w:tab/>
        </w:r>
        <w:r w:rsidRPr="00767C58" w:rsidDel="00767C58">
          <w:rPr>
            <w:rPrChange w:id="426" w:author="Amos, Mark" w:date="2025-06-05T15:36:00Z" w16du:dateUtc="2025-06-05T05:36:00Z">
              <w:rPr>
                <w:rStyle w:val="Hyperlink"/>
                <w:noProof/>
              </w:rPr>
            </w:rPrChange>
          </w:rPr>
          <w:delText>Information to be available</w:delText>
        </w:r>
        <w:r w:rsidRPr="00226C90" w:rsidDel="00767C58">
          <w:rPr>
            <w:noProof/>
            <w:webHidden/>
          </w:rPr>
          <w:tab/>
        </w:r>
        <w:r w:rsidR="00226C90" w:rsidRPr="00226C90" w:rsidDel="00767C58">
          <w:rPr>
            <w:noProof/>
            <w:webHidden/>
          </w:rPr>
          <w:delText>18</w:delText>
        </w:r>
      </w:del>
    </w:p>
    <w:p w14:paraId="7F46708C" w14:textId="75002FE3" w:rsidR="00827A76" w:rsidRPr="00226C90" w:rsidDel="00767C58" w:rsidRDefault="00827A76">
      <w:pPr>
        <w:pStyle w:val="TOC2"/>
        <w:rPr>
          <w:del w:id="427" w:author="Amos, Mark" w:date="2025-06-05T15:36:00Z" w16du:dateUtc="2025-06-05T05:36:00Z"/>
          <w:noProof/>
          <w:spacing w:val="0"/>
          <w:kern w:val="2"/>
          <w:sz w:val="24"/>
          <w:szCs w:val="24"/>
          <w:lang w:val="en-AU" w:eastAsia="en-AU"/>
        </w:rPr>
      </w:pPr>
      <w:del w:id="428" w:author="Amos, Mark" w:date="2025-06-05T15:36:00Z" w16du:dateUtc="2025-06-05T05:36:00Z">
        <w:r w:rsidRPr="00767C58" w:rsidDel="00767C58">
          <w:rPr>
            <w:rPrChange w:id="429" w:author="Amos, Mark" w:date="2025-06-05T15:36:00Z" w16du:dateUtc="2025-06-05T05:36:00Z">
              <w:rPr>
                <w:rStyle w:val="Hyperlink"/>
                <w:noProof/>
              </w:rPr>
            </w:rPrChange>
          </w:rPr>
          <w:delText>10.3</w:delText>
        </w:r>
        <w:r w:rsidRPr="00226C90" w:rsidDel="00767C58">
          <w:rPr>
            <w:noProof/>
            <w:spacing w:val="0"/>
            <w:kern w:val="2"/>
            <w:sz w:val="24"/>
            <w:szCs w:val="24"/>
            <w:lang w:val="en-AU" w:eastAsia="en-AU"/>
          </w:rPr>
          <w:tab/>
        </w:r>
        <w:r w:rsidRPr="00767C58" w:rsidDel="00767C58">
          <w:rPr>
            <w:rPrChange w:id="430" w:author="Amos, Mark" w:date="2025-06-05T15:36:00Z" w16du:dateUtc="2025-06-05T05:36:00Z">
              <w:rPr>
                <w:rStyle w:val="Hyperlink"/>
                <w:noProof/>
              </w:rPr>
            </w:rPrChange>
          </w:rPr>
          <w:delText>IECEx Bulletin</w:delText>
        </w:r>
        <w:r w:rsidRPr="00226C90" w:rsidDel="00767C58">
          <w:rPr>
            <w:noProof/>
            <w:webHidden/>
          </w:rPr>
          <w:tab/>
        </w:r>
        <w:r w:rsidR="00226C90" w:rsidRPr="00226C90" w:rsidDel="00767C58">
          <w:rPr>
            <w:b/>
            <w:bCs/>
            <w:noProof/>
            <w:webHidden/>
            <w:lang w:val="en-US"/>
          </w:rPr>
          <w:delText>Error! Bookmark not defined.</w:delText>
        </w:r>
      </w:del>
    </w:p>
    <w:p w14:paraId="4C58A8F7" w14:textId="6B9BB373" w:rsidR="00827A76" w:rsidRPr="00226C90" w:rsidDel="00767C58" w:rsidRDefault="00827A76">
      <w:pPr>
        <w:pStyle w:val="TOC2"/>
        <w:rPr>
          <w:del w:id="431" w:author="Amos, Mark" w:date="2025-06-05T15:36:00Z" w16du:dateUtc="2025-06-05T05:36:00Z"/>
          <w:noProof/>
          <w:spacing w:val="0"/>
          <w:kern w:val="2"/>
          <w:sz w:val="24"/>
          <w:szCs w:val="24"/>
          <w:lang w:val="en-AU" w:eastAsia="en-AU"/>
        </w:rPr>
      </w:pPr>
      <w:del w:id="432" w:author="Amos, Mark" w:date="2025-06-05T15:36:00Z" w16du:dateUtc="2025-06-05T05:36:00Z">
        <w:r w:rsidRPr="00767C58" w:rsidDel="00767C58">
          <w:rPr>
            <w:rPrChange w:id="433" w:author="Amos, Mark" w:date="2025-06-05T15:36:00Z" w16du:dateUtc="2025-06-05T05:36:00Z">
              <w:rPr>
                <w:rStyle w:val="Hyperlink"/>
                <w:noProof/>
              </w:rPr>
            </w:rPrChange>
          </w:rPr>
          <w:delText>10.4</w:delText>
        </w:r>
        <w:r w:rsidRPr="00226C90" w:rsidDel="00767C58">
          <w:rPr>
            <w:noProof/>
            <w:spacing w:val="0"/>
            <w:kern w:val="2"/>
            <w:sz w:val="24"/>
            <w:szCs w:val="24"/>
            <w:lang w:val="en-AU" w:eastAsia="en-AU"/>
          </w:rPr>
          <w:tab/>
        </w:r>
        <w:r w:rsidRPr="00767C58" w:rsidDel="00767C58">
          <w:rPr>
            <w:rPrChange w:id="434" w:author="Amos, Mark" w:date="2025-06-05T15:36:00Z" w16du:dateUtc="2025-06-05T05:36:00Z">
              <w:rPr>
                <w:rStyle w:val="Hyperlink"/>
                <w:noProof/>
              </w:rPr>
            </w:rPrChange>
          </w:rPr>
          <w:delText>Source of information</w:delText>
        </w:r>
        <w:r w:rsidRPr="00226C90" w:rsidDel="00767C58">
          <w:rPr>
            <w:noProof/>
            <w:webHidden/>
          </w:rPr>
          <w:tab/>
        </w:r>
        <w:r w:rsidR="00226C90" w:rsidRPr="00226C90" w:rsidDel="00767C58">
          <w:rPr>
            <w:noProof/>
            <w:webHidden/>
          </w:rPr>
          <w:delText>19</w:delText>
        </w:r>
      </w:del>
    </w:p>
    <w:p w14:paraId="0056DA2F" w14:textId="54A3CE9F" w:rsidR="00827A76" w:rsidRPr="00226C90" w:rsidDel="00767C58" w:rsidRDefault="00827A76">
      <w:pPr>
        <w:pStyle w:val="TOC1"/>
        <w:rPr>
          <w:del w:id="435" w:author="Amos, Mark" w:date="2025-06-05T15:36:00Z" w16du:dateUtc="2025-06-05T05:36:00Z"/>
          <w:noProof/>
          <w:spacing w:val="0"/>
          <w:kern w:val="2"/>
          <w:sz w:val="24"/>
          <w:szCs w:val="24"/>
          <w:lang w:val="en-AU" w:eastAsia="en-AU"/>
        </w:rPr>
      </w:pPr>
      <w:del w:id="436" w:author="Amos, Mark" w:date="2025-06-05T15:36:00Z" w16du:dateUtc="2025-06-05T05:36:00Z">
        <w:r w:rsidRPr="00767C58" w:rsidDel="00767C58">
          <w:rPr>
            <w:rPrChange w:id="437" w:author="Amos, Mark" w:date="2025-06-05T15:36:00Z" w16du:dateUtc="2025-06-05T05:36:00Z">
              <w:rPr>
                <w:rStyle w:val="Hyperlink"/>
                <w:noProof/>
              </w:rPr>
            </w:rPrChange>
          </w:rPr>
          <w:delText>11</w:delText>
        </w:r>
        <w:r w:rsidRPr="00226C90" w:rsidDel="00767C58">
          <w:rPr>
            <w:noProof/>
            <w:spacing w:val="0"/>
            <w:kern w:val="2"/>
            <w:sz w:val="24"/>
            <w:szCs w:val="24"/>
            <w:lang w:val="en-AU" w:eastAsia="en-AU"/>
          </w:rPr>
          <w:tab/>
        </w:r>
        <w:r w:rsidRPr="00767C58" w:rsidDel="00767C58">
          <w:rPr>
            <w:rPrChange w:id="438" w:author="Amos, Mark" w:date="2025-06-05T15:36:00Z" w16du:dateUtc="2025-06-05T05:36:00Z">
              <w:rPr>
                <w:rStyle w:val="Hyperlink"/>
                <w:noProof/>
              </w:rPr>
            </w:rPrChange>
          </w:rPr>
          <w:delText>Complaints</w:delText>
        </w:r>
        <w:r w:rsidRPr="00226C90" w:rsidDel="00767C58">
          <w:rPr>
            <w:noProof/>
            <w:webHidden/>
          </w:rPr>
          <w:tab/>
        </w:r>
        <w:r w:rsidR="00226C90" w:rsidRPr="00226C90" w:rsidDel="00767C58">
          <w:rPr>
            <w:noProof/>
            <w:webHidden/>
          </w:rPr>
          <w:delText>19</w:delText>
        </w:r>
      </w:del>
    </w:p>
    <w:p w14:paraId="1EFCF75F" w14:textId="75EBF4D6" w:rsidR="00827A76" w:rsidRPr="00226C90" w:rsidDel="00767C58" w:rsidRDefault="00827A76">
      <w:pPr>
        <w:pStyle w:val="TOC1"/>
        <w:rPr>
          <w:del w:id="439" w:author="Amos, Mark" w:date="2025-06-05T15:36:00Z" w16du:dateUtc="2025-06-05T05:36:00Z"/>
          <w:noProof/>
          <w:spacing w:val="0"/>
          <w:kern w:val="2"/>
          <w:sz w:val="24"/>
          <w:szCs w:val="24"/>
          <w:lang w:val="en-AU" w:eastAsia="en-AU"/>
        </w:rPr>
      </w:pPr>
      <w:del w:id="440" w:author="Amos, Mark" w:date="2025-06-05T15:36:00Z" w16du:dateUtc="2025-06-05T05:36:00Z">
        <w:r w:rsidRPr="00767C58" w:rsidDel="00767C58">
          <w:rPr>
            <w:rPrChange w:id="441" w:author="Amos, Mark" w:date="2025-06-05T15:36:00Z" w16du:dateUtc="2025-06-05T05:36:00Z">
              <w:rPr>
                <w:rStyle w:val="Hyperlink"/>
                <w:noProof/>
              </w:rPr>
            </w:rPrChange>
          </w:rPr>
          <w:delText>Annex A (normative)  Declaration by a certification body applying to become an Ex Certification Body for the  IECEx Certification of Personnel Competence Scheme</w:delText>
        </w:r>
        <w:r w:rsidRPr="00226C90" w:rsidDel="00767C58">
          <w:rPr>
            <w:noProof/>
            <w:webHidden/>
          </w:rPr>
          <w:tab/>
        </w:r>
        <w:r w:rsidR="00226C90" w:rsidRPr="00226C90" w:rsidDel="00767C58">
          <w:rPr>
            <w:noProof/>
            <w:webHidden/>
          </w:rPr>
          <w:delText>20</w:delText>
        </w:r>
      </w:del>
    </w:p>
    <w:p w14:paraId="69AAB720" w14:textId="2FD26ABB" w:rsidR="00827A76" w:rsidRPr="00226C90" w:rsidDel="00767C58" w:rsidRDefault="00827A76">
      <w:pPr>
        <w:pStyle w:val="TOC1"/>
        <w:rPr>
          <w:del w:id="442" w:author="Amos, Mark" w:date="2025-06-05T15:36:00Z" w16du:dateUtc="2025-06-05T05:36:00Z"/>
          <w:noProof/>
          <w:spacing w:val="0"/>
          <w:kern w:val="2"/>
          <w:sz w:val="24"/>
          <w:szCs w:val="24"/>
          <w:lang w:val="en-AU" w:eastAsia="en-AU"/>
        </w:rPr>
      </w:pPr>
      <w:del w:id="443" w:author="Amos, Mark" w:date="2025-06-05T15:36:00Z" w16du:dateUtc="2025-06-05T05:36:00Z">
        <w:r w:rsidRPr="00767C58" w:rsidDel="00767C58">
          <w:rPr>
            <w:rPrChange w:id="444" w:author="Amos, Mark" w:date="2025-06-05T15:36:00Z" w16du:dateUtc="2025-06-05T05:36:00Z">
              <w:rPr>
                <w:rStyle w:val="Hyperlink"/>
                <w:noProof/>
              </w:rPr>
            </w:rPrChange>
          </w:rPr>
          <w:delText>Annex B (informative)  Typical Application form to become an Ex Certification Body in the IECEx Certification of Personnel Competence Scheme</w:delText>
        </w:r>
        <w:r w:rsidRPr="00226C90" w:rsidDel="00767C58">
          <w:rPr>
            <w:noProof/>
            <w:webHidden/>
          </w:rPr>
          <w:tab/>
        </w:r>
        <w:r w:rsidR="00226C90" w:rsidRPr="00226C90" w:rsidDel="00767C58">
          <w:rPr>
            <w:noProof/>
            <w:webHidden/>
          </w:rPr>
          <w:delText>21</w:delText>
        </w:r>
      </w:del>
    </w:p>
    <w:p w14:paraId="55403704" w14:textId="2BA79250" w:rsidR="00827A76" w:rsidRPr="00226C90" w:rsidDel="00767C58" w:rsidRDefault="00827A76">
      <w:pPr>
        <w:pStyle w:val="TOC1"/>
        <w:rPr>
          <w:del w:id="445" w:author="Amos, Mark" w:date="2025-06-05T15:36:00Z" w16du:dateUtc="2025-06-05T05:36:00Z"/>
          <w:noProof/>
          <w:spacing w:val="0"/>
          <w:kern w:val="2"/>
          <w:sz w:val="24"/>
          <w:szCs w:val="24"/>
          <w:lang w:val="en-AU" w:eastAsia="en-AU"/>
        </w:rPr>
      </w:pPr>
      <w:del w:id="446" w:author="Amos, Mark" w:date="2025-06-05T15:36:00Z" w16du:dateUtc="2025-06-05T05:36:00Z">
        <w:r w:rsidRPr="00767C58" w:rsidDel="00767C58">
          <w:rPr>
            <w:rPrChange w:id="447" w:author="Amos, Mark" w:date="2025-06-05T15:36:00Z" w16du:dateUtc="2025-06-05T05:36:00Z">
              <w:rPr>
                <w:rStyle w:val="Hyperlink"/>
                <w:noProof/>
                <w:spacing w:val="-2"/>
                <w:lang w:eastAsia="en-US"/>
              </w:rPr>
            </w:rPrChange>
          </w:rPr>
          <w:delText>Annex C</w:delText>
        </w:r>
        <w:r w:rsidRPr="00767C58" w:rsidDel="00767C58">
          <w:rPr>
            <w:rPrChange w:id="448" w:author="Amos, Mark" w:date="2025-06-05T15:36:00Z" w16du:dateUtc="2025-06-05T05:36:00Z">
              <w:rPr>
                <w:rStyle w:val="Hyperlink"/>
                <w:noProof/>
              </w:rPr>
            </w:rPrChange>
          </w:rPr>
          <w:delText xml:space="preserve"> (normative)  Declaration by a certification body applying to become an Ex Certification Body for the  IECEx Certification of Personnel Competence Scheme  regarding Confidentiality</w:delText>
        </w:r>
        <w:r w:rsidRPr="00226C90" w:rsidDel="00767C58">
          <w:rPr>
            <w:noProof/>
            <w:webHidden/>
          </w:rPr>
          <w:tab/>
        </w:r>
        <w:r w:rsidR="00226C90" w:rsidRPr="00226C90" w:rsidDel="00767C58">
          <w:rPr>
            <w:noProof/>
            <w:webHidden/>
          </w:rPr>
          <w:delText>23</w:delText>
        </w:r>
      </w:del>
    </w:p>
    <w:p w14:paraId="555CA1E7" w14:textId="77777777" w:rsidR="00185A7E" w:rsidRPr="00226C90" w:rsidRDefault="00185A7E" w:rsidP="00185A7E">
      <w:pPr>
        <w:tabs>
          <w:tab w:val="left" w:pos="7938"/>
        </w:tabs>
      </w:pPr>
      <w:r w:rsidRPr="00226C90">
        <w:rPr>
          <w:b/>
          <w:bCs/>
          <w:noProof/>
        </w:rPr>
        <w:fldChar w:fldCharType="end"/>
      </w:r>
    </w:p>
    <w:p w14:paraId="5DBBF7FA" w14:textId="77777777" w:rsidR="00185A7E" w:rsidRPr="00226C90" w:rsidRDefault="00185A7E" w:rsidP="00185A7E">
      <w:pPr>
        <w:pStyle w:val="PARAGRAPH"/>
        <w:jc w:val="center"/>
      </w:pPr>
      <w:r w:rsidRPr="00226C90">
        <w:rPr>
          <w:sz w:val="24"/>
        </w:rPr>
        <w:br w:type="page"/>
      </w:r>
      <w:r w:rsidRPr="00226C90">
        <w:rPr>
          <w:sz w:val="24"/>
        </w:rPr>
        <w:lastRenderedPageBreak/>
        <w:t>INTERNATIONAL ELECTROTECHNICAL COMMISSION</w:t>
      </w:r>
    </w:p>
    <w:p w14:paraId="0F252297" w14:textId="77777777" w:rsidR="00185A7E" w:rsidRPr="00226C90" w:rsidRDefault="00185A7E" w:rsidP="00185A7E">
      <w:pPr>
        <w:pStyle w:val="PARAGRAPH"/>
        <w:spacing w:before="0"/>
        <w:jc w:val="center"/>
        <w:rPr>
          <w:spacing w:val="0"/>
        </w:rPr>
      </w:pPr>
      <w:r w:rsidRPr="00226C90">
        <w:rPr>
          <w:spacing w:val="0"/>
        </w:rPr>
        <w:t>____________</w:t>
      </w:r>
    </w:p>
    <w:p w14:paraId="1EACBC7F" w14:textId="77777777" w:rsidR="00185A7E" w:rsidRPr="00226C90" w:rsidRDefault="00185A7E" w:rsidP="00185A7E">
      <w:pPr>
        <w:pStyle w:val="MAIN-TITLE"/>
      </w:pPr>
    </w:p>
    <w:p w14:paraId="63C80C1B" w14:textId="77777777" w:rsidR="00185A7E" w:rsidRPr="00226C90" w:rsidRDefault="00185A7E" w:rsidP="00185A7E">
      <w:pPr>
        <w:pStyle w:val="MAIN-TITLE"/>
      </w:pPr>
      <w:r w:rsidRPr="00226C90">
        <w:t>IECEx Scheme for Certification of Personnel Competence</w:t>
      </w:r>
      <w:r w:rsidRPr="00226C90">
        <w:br/>
        <w:t>for Explosive Atmospheres –</w:t>
      </w:r>
    </w:p>
    <w:p w14:paraId="0C855BF3" w14:textId="77777777" w:rsidR="00185A7E" w:rsidRPr="00226C90" w:rsidRDefault="00185A7E" w:rsidP="00185A7E">
      <w:pPr>
        <w:pStyle w:val="MAIN-TITLE"/>
      </w:pPr>
    </w:p>
    <w:p w14:paraId="73254195" w14:textId="77777777" w:rsidR="00185A7E" w:rsidRPr="00226C90" w:rsidRDefault="00185A7E" w:rsidP="00185A7E">
      <w:pPr>
        <w:pStyle w:val="MAIN-TITLE"/>
      </w:pPr>
      <w:r w:rsidRPr="00226C90">
        <w:t>Rules of Procedure</w:t>
      </w:r>
      <w:r w:rsidRPr="00226C90" w:rsidDel="0001616C">
        <w:t xml:space="preserve"> </w:t>
      </w:r>
    </w:p>
    <w:p w14:paraId="7751D5D4" w14:textId="77777777" w:rsidR="00185A7E" w:rsidRPr="00226C90" w:rsidRDefault="00185A7E" w:rsidP="00185A7E">
      <w:pPr>
        <w:pStyle w:val="HEADINGNonumber"/>
        <w:numPr>
          <w:ilvl w:val="0"/>
          <w:numId w:val="0"/>
        </w:numPr>
        <w:ind w:left="397" w:hanging="397"/>
      </w:pPr>
    </w:p>
    <w:p w14:paraId="19852B04" w14:textId="77777777" w:rsidR="00185A7E" w:rsidRPr="00226C90" w:rsidRDefault="00185A7E" w:rsidP="00185A7E">
      <w:pPr>
        <w:pStyle w:val="HEADINGNonumber"/>
        <w:numPr>
          <w:ilvl w:val="0"/>
          <w:numId w:val="0"/>
        </w:numPr>
        <w:ind w:left="397" w:hanging="397"/>
        <w:rPr>
          <w:b/>
          <w:bCs/>
        </w:rPr>
      </w:pPr>
      <w:bookmarkStart w:id="449" w:name="_Toc354508955"/>
      <w:r w:rsidRPr="00226C90">
        <w:rPr>
          <w:b/>
          <w:bCs/>
        </w:rPr>
        <w:t>FOREWORD</w:t>
      </w:r>
      <w:bookmarkEnd w:id="449"/>
    </w:p>
    <w:p w14:paraId="24CFFBD1" w14:textId="77777777" w:rsidR="00185A7E" w:rsidRPr="00226C90" w:rsidRDefault="00185A7E" w:rsidP="00185A7E">
      <w:pPr>
        <w:pStyle w:val="PARAGRAPH"/>
      </w:pPr>
      <w:r w:rsidRPr="00226C90">
        <w:t>The IECEx Management Committee (</w:t>
      </w:r>
      <w:proofErr w:type="spellStart"/>
      <w:r w:rsidRPr="00226C90">
        <w:t>ExMC</w:t>
      </w:r>
      <w:proofErr w:type="spellEnd"/>
      <w:r w:rsidRPr="00226C90">
        <w:t>) has prepared this publication.</w:t>
      </w:r>
    </w:p>
    <w:p w14:paraId="59FC3FB7" w14:textId="77777777" w:rsidR="00185A7E" w:rsidRPr="00226C90" w:rsidRDefault="00185A7E" w:rsidP="00185A7E">
      <w:pPr>
        <w:pStyle w:val="PARAGRAPH"/>
      </w:pPr>
      <w:r w:rsidRPr="00226C90">
        <w:t>All of the annexes to this publication are identified as either normative or informative.</w:t>
      </w:r>
    </w:p>
    <w:p w14:paraId="3D253190" w14:textId="77777777" w:rsidR="00185A7E" w:rsidRPr="00226C90" w:rsidRDefault="00185A7E" w:rsidP="00185A7E">
      <w:pPr>
        <w:pStyle w:val="PARAGRAPH"/>
      </w:pPr>
      <w:r w:rsidRPr="00226C90">
        <w:t>These requirements are not intended to change national regulations but offer a practical and workable option to Regulators especially where national regulations do not exist.</w:t>
      </w:r>
    </w:p>
    <w:p w14:paraId="56EB323C" w14:textId="77777777" w:rsidR="000D0154" w:rsidRPr="00226C90" w:rsidRDefault="000D0154" w:rsidP="000D0154">
      <w:pPr>
        <w:pStyle w:val="PARAGRAPH"/>
      </w:pPr>
      <w:r w:rsidRPr="00226C90">
        <w:t>This publication is directly related to the IECEx Basic Rules (comprising IEC CA 01 and the IECEx Supplement IECEx 01-S)</w:t>
      </w:r>
    </w:p>
    <w:p w14:paraId="17F3083B" w14:textId="3BD3EEEA" w:rsidR="00185A7E" w:rsidRPr="00226C90" w:rsidRDefault="00185A7E" w:rsidP="00185A7E">
      <w:pPr>
        <w:pStyle w:val="PARAGRAPH"/>
      </w:pPr>
      <w:r w:rsidRPr="00226C90">
        <w:t xml:space="preserve">This </w:t>
      </w:r>
      <w:ins w:id="450" w:author="Amos, Mark" w:date="2025-06-05T15:18:00Z" w16du:dateUtc="2025-06-05T05:18:00Z">
        <w:r w:rsidR="00637D3D">
          <w:t>fir</w:t>
        </w:r>
      </w:ins>
      <w:ins w:id="451" w:author="Amos, Mark" w:date="2025-06-05T15:19:00Z" w16du:dateUtc="2025-06-05T05:19:00Z">
        <w:r w:rsidR="00637D3D">
          <w:t xml:space="preserve">st amendment to the </w:t>
        </w:r>
      </w:ins>
      <w:r w:rsidR="000A4DB0" w:rsidRPr="00226C90">
        <w:t xml:space="preserve">fifth </w:t>
      </w:r>
      <w:r w:rsidRPr="00226C90">
        <w:t>edition of IECEx 05 takes effect immediately upon publication</w:t>
      </w:r>
      <w:r w:rsidR="000A4DB0" w:rsidRPr="00226C90">
        <w:t>.</w:t>
      </w:r>
    </w:p>
    <w:p w14:paraId="618F9081" w14:textId="77777777" w:rsidR="00185A7E" w:rsidRPr="00226C90" w:rsidRDefault="00185A7E" w:rsidP="00185A7E">
      <w:pPr>
        <w:pStyle w:val="PARAGRAPH"/>
      </w:pPr>
      <w:r w:rsidRPr="00226C90">
        <w:t>The text of this publication is based on the following documents:</w:t>
      </w: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452" w:author="Amos, Mark" w:date="2025-09-23T14:05:00Z" w16du:dateUtc="2025-09-23T04:05:00Z">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459"/>
        <w:gridCol w:w="3685"/>
        <w:gridCol w:w="3923"/>
        <w:gridCol w:w="84"/>
        <w:tblGridChange w:id="453">
          <w:tblGrid>
            <w:gridCol w:w="229"/>
            <w:gridCol w:w="1230"/>
            <w:gridCol w:w="413"/>
            <w:gridCol w:w="229"/>
            <w:gridCol w:w="2601"/>
            <w:gridCol w:w="229"/>
            <w:gridCol w:w="213"/>
            <w:gridCol w:w="4007"/>
            <w:gridCol w:w="229"/>
          </w:tblGrid>
        </w:tblGridChange>
      </w:tblGrid>
      <w:tr w:rsidR="00185A7E" w:rsidRPr="00226C90" w14:paraId="61792CAC" w14:textId="77777777" w:rsidTr="000A10DC">
        <w:trPr>
          <w:jc w:val="center"/>
          <w:trPrChange w:id="454" w:author="Amos, Mark" w:date="2025-09-23T14:05:00Z" w16du:dateUtc="2025-09-23T04:05:00Z">
            <w:trPr>
              <w:gridBefore w:val="1"/>
              <w:wBefore w:w="229" w:type="dxa"/>
              <w:jc w:val="center"/>
            </w:trPr>
          </w:trPrChange>
        </w:trPr>
        <w:tc>
          <w:tcPr>
            <w:tcW w:w="1459" w:type="dxa"/>
            <w:tcPrChange w:id="455" w:author="Amos, Mark" w:date="2025-09-23T14:05:00Z" w16du:dateUtc="2025-09-23T04:05:00Z">
              <w:tcPr>
                <w:tcW w:w="1872" w:type="dxa"/>
                <w:gridSpan w:val="3"/>
              </w:tcPr>
            </w:tcPrChange>
          </w:tcPr>
          <w:p w14:paraId="5BA7933B" w14:textId="77777777" w:rsidR="00185A7E" w:rsidRPr="00226C90" w:rsidRDefault="00185A7E" w:rsidP="00761DB2">
            <w:pPr>
              <w:pStyle w:val="TABLE-col-heading"/>
              <w:ind w:left="-337" w:firstLine="337"/>
            </w:pPr>
            <w:r w:rsidRPr="00226C90">
              <w:t>Edition</w:t>
            </w:r>
          </w:p>
        </w:tc>
        <w:tc>
          <w:tcPr>
            <w:tcW w:w="3685" w:type="dxa"/>
            <w:tcPrChange w:id="456" w:author="Amos, Mark" w:date="2025-09-23T14:05:00Z" w16du:dateUtc="2025-09-23T04:05:00Z">
              <w:tcPr>
                <w:tcW w:w="2830" w:type="dxa"/>
                <w:gridSpan w:val="2"/>
              </w:tcPr>
            </w:tcPrChange>
          </w:tcPr>
          <w:p w14:paraId="46C82DA1" w14:textId="77777777" w:rsidR="00185A7E" w:rsidRPr="00226C90" w:rsidRDefault="00185A7E" w:rsidP="00761DB2">
            <w:pPr>
              <w:pStyle w:val="TABLE-col-heading"/>
              <w:ind w:left="-337" w:firstLine="337"/>
            </w:pPr>
            <w:r w:rsidRPr="00226C90">
              <w:t>Document</w:t>
            </w:r>
          </w:p>
        </w:tc>
        <w:tc>
          <w:tcPr>
            <w:tcW w:w="4007" w:type="dxa"/>
            <w:gridSpan w:val="2"/>
            <w:tcPrChange w:id="457" w:author="Amos, Mark" w:date="2025-09-23T14:05:00Z" w16du:dateUtc="2025-09-23T04:05:00Z">
              <w:tcPr>
                <w:tcW w:w="4449" w:type="dxa"/>
                <w:gridSpan w:val="3"/>
              </w:tcPr>
            </w:tcPrChange>
          </w:tcPr>
          <w:p w14:paraId="088B423F" w14:textId="77777777" w:rsidR="00185A7E" w:rsidRPr="00226C90" w:rsidRDefault="00185A7E" w:rsidP="00761DB2">
            <w:pPr>
              <w:pStyle w:val="TABLE-col-heading"/>
              <w:ind w:left="-337" w:firstLine="337"/>
            </w:pPr>
            <w:r w:rsidRPr="00226C90">
              <w:t>Approved</w:t>
            </w:r>
          </w:p>
        </w:tc>
      </w:tr>
      <w:tr w:rsidR="00185A7E" w:rsidRPr="00226C90" w14:paraId="138E3E9B" w14:textId="77777777" w:rsidTr="000A10DC">
        <w:trPr>
          <w:gridAfter w:val="1"/>
          <w:wAfter w:w="84" w:type="dxa"/>
          <w:jc w:val="center"/>
          <w:trPrChange w:id="458" w:author="Amos, Mark" w:date="2025-09-23T14:05:00Z" w16du:dateUtc="2025-09-23T04:05:00Z">
            <w:trPr>
              <w:gridAfter w:val="1"/>
              <w:wAfter w:w="229" w:type="dxa"/>
              <w:jc w:val="center"/>
            </w:trPr>
          </w:trPrChange>
        </w:trPr>
        <w:tc>
          <w:tcPr>
            <w:tcW w:w="1459" w:type="dxa"/>
            <w:tcPrChange w:id="459" w:author="Amos, Mark" w:date="2025-09-23T14:05:00Z" w16du:dateUtc="2025-09-23T04:05:00Z">
              <w:tcPr>
                <w:tcW w:w="1872" w:type="dxa"/>
                <w:gridSpan w:val="3"/>
              </w:tcPr>
            </w:tcPrChange>
          </w:tcPr>
          <w:p w14:paraId="00B3AEC3" w14:textId="77777777" w:rsidR="00185A7E" w:rsidRPr="00226C90" w:rsidRDefault="00185A7E" w:rsidP="00761DB2">
            <w:pPr>
              <w:pStyle w:val="TABLE-centered"/>
              <w:ind w:left="-337" w:firstLine="337"/>
            </w:pPr>
            <w:r w:rsidRPr="00226C90">
              <w:t>Original (1.0)</w:t>
            </w:r>
          </w:p>
        </w:tc>
        <w:tc>
          <w:tcPr>
            <w:tcW w:w="3685" w:type="dxa"/>
            <w:tcPrChange w:id="460" w:author="Amos, Mark" w:date="2025-09-23T14:05:00Z" w16du:dateUtc="2025-09-23T04:05:00Z">
              <w:tcPr>
                <w:tcW w:w="2830" w:type="dxa"/>
                <w:gridSpan w:val="2"/>
              </w:tcPr>
            </w:tcPrChange>
          </w:tcPr>
          <w:p w14:paraId="08440E04" w14:textId="77777777" w:rsidR="00185A7E" w:rsidRPr="00226C90" w:rsidRDefault="00185A7E" w:rsidP="00761DB2">
            <w:pPr>
              <w:pStyle w:val="TABLE-centered"/>
              <w:ind w:left="-337" w:firstLine="337"/>
              <w:jc w:val="left"/>
            </w:pPr>
            <w:proofErr w:type="spellStart"/>
            <w:r w:rsidRPr="00226C90">
              <w:t>ExMC</w:t>
            </w:r>
            <w:proofErr w:type="spellEnd"/>
            <w:r w:rsidRPr="00226C90">
              <w:t>/515A/DV</w:t>
            </w:r>
          </w:p>
        </w:tc>
        <w:tc>
          <w:tcPr>
            <w:tcW w:w="3923" w:type="dxa"/>
            <w:tcPrChange w:id="461" w:author="Amos, Mark" w:date="2025-09-23T14:05:00Z" w16du:dateUtc="2025-09-23T04:05:00Z">
              <w:tcPr>
                <w:tcW w:w="4449" w:type="dxa"/>
                <w:gridSpan w:val="3"/>
              </w:tcPr>
            </w:tcPrChange>
          </w:tcPr>
          <w:p w14:paraId="35DA5226" w14:textId="77777777" w:rsidR="00185A7E" w:rsidRPr="00226C90" w:rsidRDefault="00185A7E" w:rsidP="00761DB2">
            <w:pPr>
              <w:pStyle w:val="TABLE-centered"/>
              <w:ind w:left="-337" w:firstLine="337"/>
              <w:jc w:val="left"/>
            </w:pPr>
            <w:proofErr w:type="spellStart"/>
            <w:r w:rsidRPr="00226C90">
              <w:t>ExMC</w:t>
            </w:r>
            <w:proofErr w:type="spellEnd"/>
            <w:r w:rsidRPr="00226C90">
              <w:t>/548/RV</w:t>
            </w:r>
          </w:p>
        </w:tc>
      </w:tr>
      <w:tr w:rsidR="00185A7E" w:rsidRPr="00226C90" w14:paraId="2344C37D" w14:textId="77777777" w:rsidTr="000A10DC">
        <w:trPr>
          <w:jc w:val="center"/>
          <w:trPrChange w:id="462" w:author="Amos, Mark" w:date="2025-09-23T14:05:00Z" w16du:dateUtc="2025-09-23T04:05:00Z">
            <w:trPr>
              <w:gridBefore w:val="1"/>
              <w:wBefore w:w="229" w:type="dxa"/>
              <w:jc w:val="center"/>
            </w:trPr>
          </w:trPrChange>
        </w:trPr>
        <w:tc>
          <w:tcPr>
            <w:tcW w:w="1459" w:type="dxa"/>
            <w:tcPrChange w:id="463" w:author="Amos, Mark" w:date="2025-09-23T14:05:00Z" w16du:dateUtc="2025-09-23T04:05:00Z">
              <w:tcPr>
                <w:tcW w:w="1872" w:type="dxa"/>
                <w:gridSpan w:val="3"/>
              </w:tcPr>
            </w:tcPrChange>
          </w:tcPr>
          <w:p w14:paraId="53048458" w14:textId="77777777" w:rsidR="00185A7E" w:rsidRPr="00226C90" w:rsidRDefault="00185A7E" w:rsidP="00761DB2">
            <w:pPr>
              <w:pStyle w:val="TABLE-centered"/>
              <w:ind w:left="-337" w:firstLine="337"/>
              <w:jc w:val="left"/>
            </w:pPr>
            <w:r w:rsidRPr="00226C90">
              <w:t>Edition 2.0</w:t>
            </w:r>
          </w:p>
        </w:tc>
        <w:tc>
          <w:tcPr>
            <w:tcW w:w="3685" w:type="dxa"/>
            <w:tcPrChange w:id="464" w:author="Amos, Mark" w:date="2025-09-23T14:05:00Z" w16du:dateUtc="2025-09-23T04:05:00Z">
              <w:tcPr>
                <w:tcW w:w="2830" w:type="dxa"/>
                <w:gridSpan w:val="2"/>
              </w:tcPr>
            </w:tcPrChange>
          </w:tcPr>
          <w:p w14:paraId="6F55FB1C" w14:textId="77777777" w:rsidR="00185A7E" w:rsidRPr="00226C90" w:rsidRDefault="00185A7E" w:rsidP="00761DB2">
            <w:pPr>
              <w:pStyle w:val="TABLE-centered"/>
              <w:ind w:left="-337" w:firstLine="337"/>
              <w:jc w:val="left"/>
              <w:rPr>
                <w:highlight w:val="yellow"/>
              </w:rPr>
            </w:pPr>
            <w:proofErr w:type="spellStart"/>
            <w:r w:rsidRPr="00226C90">
              <w:t>ExMC</w:t>
            </w:r>
            <w:proofErr w:type="spellEnd"/>
            <w:r w:rsidRPr="00226C90">
              <w:t>/782/CD</w:t>
            </w:r>
          </w:p>
        </w:tc>
        <w:tc>
          <w:tcPr>
            <w:tcW w:w="4007" w:type="dxa"/>
            <w:gridSpan w:val="2"/>
            <w:tcPrChange w:id="465" w:author="Amos, Mark" w:date="2025-09-23T14:05:00Z" w16du:dateUtc="2025-09-23T04:05:00Z">
              <w:tcPr>
                <w:tcW w:w="4449" w:type="dxa"/>
                <w:gridSpan w:val="3"/>
              </w:tcPr>
            </w:tcPrChange>
          </w:tcPr>
          <w:p w14:paraId="508F4487" w14:textId="77777777" w:rsidR="00185A7E" w:rsidRPr="00226C90" w:rsidRDefault="00185A7E" w:rsidP="00761DB2">
            <w:pPr>
              <w:pStyle w:val="TABLE-centered"/>
              <w:ind w:left="-337" w:firstLine="337"/>
              <w:jc w:val="left"/>
              <w:rPr>
                <w:highlight w:val="yellow"/>
              </w:rPr>
            </w:pPr>
            <w:r w:rsidRPr="00226C90">
              <w:t xml:space="preserve">2012 </w:t>
            </w:r>
            <w:proofErr w:type="spellStart"/>
            <w:r w:rsidRPr="00226C90">
              <w:t>ExMC</w:t>
            </w:r>
            <w:proofErr w:type="spellEnd"/>
            <w:r w:rsidRPr="00226C90">
              <w:t xml:space="preserve"> Calgary meeting - </w:t>
            </w:r>
            <w:proofErr w:type="spellStart"/>
            <w:r w:rsidRPr="00226C90">
              <w:t>ExMC</w:t>
            </w:r>
            <w:proofErr w:type="spellEnd"/>
            <w:r w:rsidRPr="00226C90">
              <w:t>/819A/RM</w:t>
            </w:r>
          </w:p>
        </w:tc>
      </w:tr>
      <w:tr w:rsidR="00185A7E" w:rsidRPr="00226C90" w14:paraId="58564994" w14:textId="77777777" w:rsidTr="000A10DC">
        <w:trPr>
          <w:jc w:val="center"/>
          <w:trPrChange w:id="466" w:author="Amos, Mark" w:date="2025-09-23T14:05:00Z" w16du:dateUtc="2025-09-23T04:05:00Z">
            <w:trPr>
              <w:gridBefore w:val="1"/>
              <w:wBefore w:w="229" w:type="dxa"/>
              <w:jc w:val="center"/>
            </w:trPr>
          </w:trPrChange>
        </w:trPr>
        <w:tc>
          <w:tcPr>
            <w:tcW w:w="1459" w:type="dxa"/>
            <w:tcPrChange w:id="467" w:author="Amos, Mark" w:date="2025-09-23T14:05:00Z" w16du:dateUtc="2025-09-23T04:05:00Z">
              <w:tcPr>
                <w:tcW w:w="1872" w:type="dxa"/>
                <w:gridSpan w:val="3"/>
              </w:tcPr>
            </w:tcPrChange>
          </w:tcPr>
          <w:p w14:paraId="200C6116" w14:textId="77777777" w:rsidR="00185A7E" w:rsidRPr="00226C90" w:rsidRDefault="00185A7E" w:rsidP="00761DB2">
            <w:pPr>
              <w:pStyle w:val="TABLE-centered"/>
              <w:ind w:left="-337" w:firstLine="337"/>
              <w:jc w:val="left"/>
              <w:rPr>
                <w:highlight w:val="yellow"/>
              </w:rPr>
            </w:pPr>
            <w:r w:rsidRPr="00226C90">
              <w:t>Edition 3.0</w:t>
            </w:r>
          </w:p>
        </w:tc>
        <w:tc>
          <w:tcPr>
            <w:tcW w:w="3685" w:type="dxa"/>
            <w:tcPrChange w:id="468" w:author="Amos, Mark" w:date="2025-09-23T14:05:00Z" w16du:dateUtc="2025-09-23T04:05:00Z">
              <w:tcPr>
                <w:tcW w:w="2830" w:type="dxa"/>
                <w:gridSpan w:val="2"/>
              </w:tcPr>
            </w:tcPrChange>
          </w:tcPr>
          <w:p w14:paraId="15F55832" w14:textId="77777777" w:rsidR="00185A7E" w:rsidRPr="00226C90" w:rsidRDefault="00185A7E">
            <w:pPr>
              <w:pStyle w:val="TABLE-centered"/>
              <w:spacing w:before="0" w:after="0"/>
              <w:jc w:val="left"/>
              <w:pPrChange w:id="469" w:author="Amos, Mark" w:date="2025-06-05T15:23:00Z" w16du:dateUtc="2025-06-05T05:23:00Z">
                <w:pPr>
                  <w:pStyle w:val="TABLE-centered"/>
                  <w:jc w:val="left"/>
                </w:pPr>
              </w:pPrChange>
            </w:pPr>
            <w:proofErr w:type="spellStart"/>
            <w:r w:rsidRPr="00226C90">
              <w:t>ExMC</w:t>
            </w:r>
            <w:proofErr w:type="spellEnd"/>
            <w:r w:rsidRPr="00226C90">
              <w:t>/947/CD</w:t>
            </w:r>
          </w:p>
          <w:p w14:paraId="0045296B" w14:textId="77777777" w:rsidR="00185A7E" w:rsidRPr="00226C90" w:rsidRDefault="00185A7E">
            <w:pPr>
              <w:pStyle w:val="TABLE-centered"/>
              <w:spacing w:before="0" w:after="0"/>
              <w:jc w:val="left"/>
              <w:pPrChange w:id="470" w:author="Amos, Mark" w:date="2025-06-05T15:23:00Z" w16du:dateUtc="2025-06-05T05:23:00Z">
                <w:pPr>
                  <w:pStyle w:val="TABLE-centered"/>
                  <w:jc w:val="left"/>
                </w:pPr>
              </w:pPrChange>
            </w:pPr>
            <w:r w:rsidRPr="00226C90">
              <w:t xml:space="preserve">Comments received on </w:t>
            </w:r>
            <w:proofErr w:type="spellStart"/>
            <w:r w:rsidRPr="00226C90">
              <w:t>ExMC</w:t>
            </w:r>
            <w:proofErr w:type="spellEnd"/>
            <w:r w:rsidRPr="00226C90">
              <w:t>/985/DV</w:t>
            </w:r>
          </w:p>
          <w:p w14:paraId="7852AAA3" w14:textId="77777777" w:rsidR="00185A7E" w:rsidRPr="00226C90" w:rsidRDefault="00185A7E">
            <w:pPr>
              <w:pStyle w:val="TABLE-centered"/>
              <w:spacing w:before="0" w:after="0"/>
              <w:jc w:val="left"/>
              <w:pPrChange w:id="471" w:author="Amos, Mark" w:date="2025-06-05T15:23:00Z" w16du:dateUtc="2025-06-05T05:23:00Z">
                <w:pPr>
                  <w:pStyle w:val="TABLE-centered"/>
                  <w:jc w:val="left"/>
                </w:pPr>
              </w:pPrChange>
            </w:pPr>
            <w:r w:rsidRPr="00226C90">
              <w:t xml:space="preserve">Decisions of the 2015 </w:t>
            </w:r>
            <w:proofErr w:type="spellStart"/>
            <w:r w:rsidRPr="00226C90">
              <w:t>ExPCC</w:t>
            </w:r>
            <w:proofErr w:type="spellEnd"/>
            <w:r w:rsidRPr="00226C90">
              <w:t xml:space="preserve"> Meeting</w:t>
            </w:r>
          </w:p>
        </w:tc>
        <w:tc>
          <w:tcPr>
            <w:tcW w:w="4007" w:type="dxa"/>
            <w:gridSpan w:val="2"/>
            <w:tcPrChange w:id="472" w:author="Amos, Mark" w:date="2025-09-23T14:05:00Z" w16du:dateUtc="2025-09-23T04:05:00Z">
              <w:tcPr>
                <w:tcW w:w="4449" w:type="dxa"/>
                <w:gridSpan w:val="3"/>
              </w:tcPr>
            </w:tcPrChange>
          </w:tcPr>
          <w:p w14:paraId="166914F9" w14:textId="77777777" w:rsidR="00185A7E" w:rsidRPr="00226C90" w:rsidRDefault="00185A7E" w:rsidP="00761DB2">
            <w:pPr>
              <w:pStyle w:val="TABLE-centered"/>
              <w:jc w:val="left"/>
            </w:pPr>
            <w:r w:rsidRPr="00226C90">
              <w:t xml:space="preserve">2015 Christchurch </w:t>
            </w:r>
            <w:proofErr w:type="spellStart"/>
            <w:r w:rsidRPr="00226C90">
              <w:t>ExMC</w:t>
            </w:r>
            <w:proofErr w:type="spellEnd"/>
            <w:r w:rsidRPr="00226C90">
              <w:t xml:space="preserve"> Meeting via Decision 2015/46 regarding meeting document </w:t>
            </w:r>
            <w:proofErr w:type="spellStart"/>
            <w:r w:rsidRPr="00226C90">
              <w:t>ExMC</w:t>
            </w:r>
            <w:proofErr w:type="spellEnd"/>
            <w:r w:rsidRPr="00226C90">
              <w:t>/1016/DV</w:t>
            </w:r>
          </w:p>
        </w:tc>
      </w:tr>
      <w:tr w:rsidR="009734F0" w:rsidRPr="00226C90" w14:paraId="64E8BF70" w14:textId="77777777" w:rsidTr="000A10DC">
        <w:trPr>
          <w:jc w:val="center"/>
          <w:trPrChange w:id="473" w:author="Amos, Mark" w:date="2025-09-23T14:05:00Z" w16du:dateUtc="2025-09-23T04:05:00Z">
            <w:trPr>
              <w:gridBefore w:val="1"/>
              <w:wBefore w:w="229" w:type="dxa"/>
              <w:jc w:val="center"/>
            </w:trPr>
          </w:trPrChange>
        </w:trPr>
        <w:tc>
          <w:tcPr>
            <w:tcW w:w="1459" w:type="dxa"/>
            <w:tcPrChange w:id="474" w:author="Amos, Mark" w:date="2025-09-23T14:05:00Z" w16du:dateUtc="2025-09-23T04:05:00Z">
              <w:tcPr>
                <w:tcW w:w="1872" w:type="dxa"/>
                <w:gridSpan w:val="3"/>
              </w:tcPr>
            </w:tcPrChange>
          </w:tcPr>
          <w:p w14:paraId="0151AAA8" w14:textId="77777777" w:rsidR="009734F0" w:rsidRPr="00226C90" w:rsidRDefault="009734F0" w:rsidP="00761DB2">
            <w:pPr>
              <w:pStyle w:val="TABLE-centered"/>
              <w:ind w:left="-337" w:firstLine="337"/>
              <w:jc w:val="left"/>
            </w:pPr>
            <w:r w:rsidRPr="00226C90">
              <w:t>Edition 4.0</w:t>
            </w:r>
          </w:p>
        </w:tc>
        <w:tc>
          <w:tcPr>
            <w:tcW w:w="3685" w:type="dxa"/>
            <w:tcPrChange w:id="475" w:author="Amos, Mark" w:date="2025-09-23T14:05:00Z" w16du:dateUtc="2025-09-23T04:05:00Z">
              <w:tcPr>
                <w:tcW w:w="2830" w:type="dxa"/>
                <w:gridSpan w:val="2"/>
              </w:tcPr>
            </w:tcPrChange>
          </w:tcPr>
          <w:p w14:paraId="350C941F" w14:textId="77777777" w:rsidR="009734F0" w:rsidRPr="00226C90" w:rsidRDefault="007D3148" w:rsidP="007D3148">
            <w:pPr>
              <w:pStyle w:val="TABLE-centered"/>
              <w:jc w:val="left"/>
            </w:pPr>
            <w:r w:rsidRPr="00226C90">
              <w:t xml:space="preserve">Decisions of the 2016 </w:t>
            </w:r>
            <w:proofErr w:type="spellStart"/>
            <w:r w:rsidRPr="00226C90">
              <w:t>ExPCC</w:t>
            </w:r>
            <w:proofErr w:type="spellEnd"/>
            <w:r w:rsidRPr="00226C90">
              <w:t xml:space="preserve"> Meeting</w:t>
            </w:r>
          </w:p>
        </w:tc>
        <w:tc>
          <w:tcPr>
            <w:tcW w:w="4007" w:type="dxa"/>
            <w:gridSpan w:val="2"/>
            <w:tcPrChange w:id="476" w:author="Amos, Mark" w:date="2025-09-23T14:05:00Z" w16du:dateUtc="2025-09-23T04:05:00Z">
              <w:tcPr>
                <w:tcW w:w="4449" w:type="dxa"/>
                <w:gridSpan w:val="3"/>
              </w:tcPr>
            </w:tcPrChange>
          </w:tcPr>
          <w:p w14:paraId="3E9B3FBB" w14:textId="77777777" w:rsidR="009734F0" w:rsidRPr="00226C90" w:rsidRDefault="0042649D" w:rsidP="00761DB2">
            <w:pPr>
              <w:pStyle w:val="TABLE-centered"/>
              <w:jc w:val="left"/>
            </w:pPr>
            <w:r w:rsidRPr="00226C90">
              <w:t xml:space="preserve">Refer </w:t>
            </w:r>
            <w:proofErr w:type="spellStart"/>
            <w:r w:rsidRPr="00226C90">
              <w:t>ExMC</w:t>
            </w:r>
            <w:proofErr w:type="spellEnd"/>
            <w:r w:rsidRPr="00226C90">
              <w:t xml:space="preserve"> Decision 2016/34</w:t>
            </w:r>
            <w:r w:rsidR="003C6F90" w:rsidRPr="00226C90">
              <w:t xml:space="preserve"> regarding the document </w:t>
            </w:r>
            <w:proofErr w:type="spellStart"/>
            <w:r w:rsidR="003C6F90" w:rsidRPr="00226C90">
              <w:t>ExMC</w:t>
            </w:r>
            <w:proofErr w:type="spellEnd"/>
            <w:r w:rsidR="003C6F90" w:rsidRPr="00226C90">
              <w:t>/1156/DV</w:t>
            </w:r>
          </w:p>
        </w:tc>
      </w:tr>
      <w:tr w:rsidR="002B7A4D" w:rsidRPr="00226C90" w14:paraId="0F29B4AE" w14:textId="77777777" w:rsidTr="000A10DC">
        <w:trPr>
          <w:jc w:val="center"/>
          <w:trPrChange w:id="477" w:author="Amos, Mark" w:date="2025-09-23T14:05:00Z" w16du:dateUtc="2025-09-23T04:05:00Z">
            <w:trPr>
              <w:gridBefore w:val="1"/>
              <w:wBefore w:w="229" w:type="dxa"/>
              <w:jc w:val="center"/>
            </w:trPr>
          </w:trPrChange>
        </w:trPr>
        <w:tc>
          <w:tcPr>
            <w:tcW w:w="1459" w:type="dxa"/>
            <w:tcPrChange w:id="478" w:author="Amos, Mark" w:date="2025-09-23T14:05:00Z" w16du:dateUtc="2025-09-23T04:05:00Z">
              <w:tcPr>
                <w:tcW w:w="1872" w:type="dxa"/>
                <w:gridSpan w:val="3"/>
              </w:tcPr>
            </w:tcPrChange>
          </w:tcPr>
          <w:p w14:paraId="50050D65" w14:textId="77777777" w:rsidR="002B7A4D" w:rsidRPr="00226C90" w:rsidRDefault="002B7A4D" w:rsidP="00FC5E02">
            <w:pPr>
              <w:pStyle w:val="TABLE-centered"/>
              <w:ind w:left="-337" w:firstLine="337"/>
              <w:jc w:val="left"/>
            </w:pPr>
            <w:r w:rsidRPr="00226C90">
              <w:t xml:space="preserve">Edition </w:t>
            </w:r>
            <w:r w:rsidR="00FC5E02" w:rsidRPr="00226C90">
              <w:t>4.1</w:t>
            </w:r>
          </w:p>
        </w:tc>
        <w:tc>
          <w:tcPr>
            <w:tcW w:w="3685" w:type="dxa"/>
            <w:tcPrChange w:id="479" w:author="Amos, Mark" w:date="2025-09-23T14:05:00Z" w16du:dateUtc="2025-09-23T04:05:00Z">
              <w:tcPr>
                <w:tcW w:w="2830" w:type="dxa"/>
                <w:gridSpan w:val="2"/>
              </w:tcPr>
            </w:tcPrChange>
          </w:tcPr>
          <w:p w14:paraId="6CDFB022" w14:textId="77777777" w:rsidR="002B7A4D" w:rsidRPr="00226C90" w:rsidRDefault="002847CC" w:rsidP="007D3148">
            <w:pPr>
              <w:pStyle w:val="TABLE-centered"/>
              <w:jc w:val="left"/>
            </w:pPr>
            <w:proofErr w:type="spellStart"/>
            <w:r w:rsidRPr="00226C90">
              <w:t>ExMC</w:t>
            </w:r>
            <w:proofErr w:type="spellEnd"/>
            <w:r w:rsidRPr="00226C90">
              <w:t>/1231/DV</w:t>
            </w:r>
          </w:p>
        </w:tc>
        <w:tc>
          <w:tcPr>
            <w:tcW w:w="4007" w:type="dxa"/>
            <w:gridSpan w:val="2"/>
            <w:tcPrChange w:id="480" w:author="Amos, Mark" w:date="2025-09-23T14:05:00Z" w16du:dateUtc="2025-09-23T04:05:00Z">
              <w:tcPr>
                <w:tcW w:w="4449" w:type="dxa"/>
                <w:gridSpan w:val="3"/>
              </w:tcPr>
            </w:tcPrChange>
          </w:tcPr>
          <w:p w14:paraId="5C74FD63" w14:textId="77777777" w:rsidR="002B7A4D" w:rsidRPr="00226C90" w:rsidRDefault="002847CC" w:rsidP="002847CC">
            <w:pPr>
              <w:pStyle w:val="TABLE-centered"/>
              <w:jc w:val="left"/>
            </w:pPr>
            <w:r w:rsidRPr="00226C90">
              <w:t xml:space="preserve">Refer to </w:t>
            </w:r>
            <w:proofErr w:type="spellStart"/>
            <w:r w:rsidRPr="00226C90">
              <w:t>ExMC</w:t>
            </w:r>
            <w:proofErr w:type="spellEnd"/>
            <w:r w:rsidRPr="00226C90">
              <w:t>/1298/DL, Decision 2017/64</w:t>
            </w:r>
          </w:p>
        </w:tc>
      </w:tr>
      <w:tr w:rsidR="005A3B8F" w:rsidRPr="00226C90" w14:paraId="58378DD2" w14:textId="77777777" w:rsidTr="000A10DC">
        <w:trPr>
          <w:jc w:val="center"/>
          <w:trPrChange w:id="481" w:author="Amos, Mark" w:date="2025-09-23T14:05:00Z" w16du:dateUtc="2025-09-23T04:05:00Z">
            <w:trPr>
              <w:gridBefore w:val="1"/>
              <w:wBefore w:w="229" w:type="dxa"/>
              <w:jc w:val="center"/>
            </w:trPr>
          </w:trPrChange>
        </w:trPr>
        <w:tc>
          <w:tcPr>
            <w:tcW w:w="1459" w:type="dxa"/>
            <w:tcPrChange w:id="482" w:author="Amos, Mark" w:date="2025-09-23T14:05:00Z" w16du:dateUtc="2025-09-23T04:05:00Z">
              <w:tcPr>
                <w:tcW w:w="1872" w:type="dxa"/>
                <w:gridSpan w:val="3"/>
              </w:tcPr>
            </w:tcPrChange>
          </w:tcPr>
          <w:p w14:paraId="4E053866" w14:textId="77777777" w:rsidR="005A3B8F" w:rsidRPr="00226C90" w:rsidRDefault="005A3B8F" w:rsidP="00FC5E02">
            <w:pPr>
              <w:pStyle w:val="TABLE-centered"/>
              <w:ind w:left="-337" w:firstLine="337"/>
              <w:jc w:val="left"/>
            </w:pPr>
            <w:r w:rsidRPr="00226C90">
              <w:t>Edition 5.0</w:t>
            </w:r>
          </w:p>
        </w:tc>
        <w:tc>
          <w:tcPr>
            <w:tcW w:w="3685" w:type="dxa"/>
            <w:tcPrChange w:id="483" w:author="Amos, Mark" w:date="2025-09-23T14:05:00Z" w16du:dateUtc="2025-09-23T04:05:00Z">
              <w:tcPr>
                <w:tcW w:w="2830" w:type="dxa"/>
                <w:gridSpan w:val="2"/>
              </w:tcPr>
            </w:tcPrChange>
          </w:tcPr>
          <w:p w14:paraId="39517BF2" w14:textId="77777777" w:rsidR="008E5437" w:rsidRPr="00226C90" w:rsidRDefault="005A3B8F" w:rsidP="008E5437">
            <w:pPr>
              <w:pStyle w:val="TABLE-centered"/>
              <w:numPr>
                <w:ilvl w:val="0"/>
                <w:numId w:val="33"/>
              </w:numPr>
              <w:spacing w:before="0" w:after="0"/>
              <w:ind w:left="357" w:hanging="357"/>
              <w:jc w:val="left"/>
            </w:pPr>
            <w:proofErr w:type="spellStart"/>
            <w:r w:rsidRPr="00226C90">
              <w:t>ExMC</w:t>
            </w:r>
            <w:proofErr w:type="spellEnd"/>
            <w:r w:rsidRPr="00226C90">
              <w:t>/2044/RM, Actions 2024/01 and 2024/06</w:t>
            </w:r>
          </w:p>
          <w:p w14:paraId="060CB30E" w14:textId="77777777" w:rsidR="008E5437" w:rsidRPr="00226C90" w:rsidRDefault="008E5437" w:rsidP="008E5437">
            <w:pPr>
              <w:pStyle w:val="TABLE-centered"/>
              <w:numPr>
                <w:ilvl w:val="0"/>
                <w:numId w:val="33"/>
              </w:numPr>
              <w:spacing w:before="0" w:after="0"/>
              <w:ind w:left="357" w:hanging="357"/>
              <w:jc w:val="left"/>
            </w:pPr>
            <w:proofErr w:type="spellStart"/>
            <w:r w:rsidRPr="00226C90">
              <w:t>ExMC</w:t>
            </w:r>
            <w:proofErr w:type="spellEnd"/>
            <w:r w:rsidRPr="00226C90">
              <w:t xml:space="preserve"> Decisions 2024/31 and 2024/33</w:t>
            </w:r>
          </w:p>
          <w:p w14:paraId="303DE625" w14:textId="77777777" w:rsidR="008E5437" w:rsidRPr="00226C90" w:rsidRDefault="008E5437" w:rsidP="008E5437">
            <w:pPr>
              <w:pStyle w:val="TABLE-centered"/>
              <w:numPr>
                <w:ilvl w:val="0"/>
                <w:numId w:val="33"/>
              </w:numPr>
              <w:spacing w:before="0" w:after="0"/>
              <w:ind w:left="357" w:hanging="357"/>
              <w:jc w:val="left"/>
            </w:pPr>
            <w:r w:rsidRPr="00226C90">
              <w:t xml:space="preserve">Subsequent correspondence with </w:t>
            </w:r>
            <w:proofErr w:type="spellStart"/>
            <w:r w:rsidRPr="00226C90">
              <w:t>ExPCC</w:t>
            </w:r>
            <w:proofErr w:type="spellEnd"/>
            <w:r w:rsidRPr="00226C90">
              <w:t xml:space="preserve"> members to endorse a revise</w:t>
            </w:r>
            <w:r w:rsidR="000744EA" w:rsidRPr="00226C90">
              <w:t>d</w:t>
            </w:r>
            <w:r w:rsidRPr="00226C90">
              <w:t xml:space="preserve"> proposal in response to </w:t>
            </w:r>
            <w:proofErr w:type="spellStart"/>
            <w:r w:rsidRPr="00226C90">
              <w:t>ExMC</w:t>
            </w:r>
            <w:proofErr w:type="spellEnd"/>
            <w:r w:rsidRPr="00226C90">
              <w:t xml:space="preserve"> Decision 2024/31</w:t>
            </w:r>
          </w:p>
        </w:tc>
        <w:tc>
          <w:tcPr>
            <w:tcW w:w="4007" w:type="dxa"/>
            <w:gridSpan w:val="2"/>
            <w:tcPrChange w:id="484" w:author="Amos, Mark" w:date="2025-09-23T14:05:00Z" w16du:dateUtc="2025-09-23T04:05:00Z">
              <w:tcPr>
                <w:tcW w:w="4449" w:type="dxa"/>
                <w:gridSpan w:val="3"/>
              </w:tcPr>
            </w:tcPrChange>
          </w:tcPr>
          <w:p w14:paraId="51B2ECE9" w14:textId="6D1AC506" w:rsidR="005A3B8F" w:rsidRPr="00226C90" w:rsidRDefault="005368ED" w:rsidP="005368ED">
            <w:pPr>
              <w:pStyle w:val="TABLE-centered"/>
              <w:jc w:val="left"/>
            </w:pPr>
            <w:r w:rsidRPr="00226C90">
              <w:t>Addition of Clause 4.2.15</w:t>
            </w:r>
            <w:r w:rsidR="00384A56" w:rsidRPr="00226C90">
              <w:t>,</w:t>
            </w:r>
            <w:r w:rsidRPr="00226C90">
              <w:t xml:space="preserve"> removal of original Clauses 7.3</w:t>
            </w:r>
            <w:r w:rsidR="005A5253" w:rsidRPr="00226C90">
              <w:t>, 7.5 and 10.3,</w:t>
            </w:r>
            <w:r w:rsidRPr="00226C90">
              <w:t xml:space="preserve"> </w:t>
            </w:r>
            <w:r w:rsidR="00384A56" w:rsidRPr="00226C90">
              <w:t xml:space="preserve">and editorial updates to Annex B </w:t>
            </w:r>
            <w:r w:rsidRPr="00226C90">
              <w:t xml:space="preserve">approved via </w:t>
            </w:r>
            <w:r w:rsidR="008E5437" w:rsidRPr="00226C90">
              <w:t xml:space="preserve">IECEx Member ballot on </w:t>
            </w:r>
            <w:proofErr w:type="spellStart"/>
            <w:r w:rsidR="008E5437" w:rsidRPr="00226C90">
              <w:t>ExMC</w:t>
            </w:r>
            <w:proofErr w:type="spellEnd"/>
            <w:r w:rsidR="008E5437" w:rsidRPr="00226C90">
              <w:t>/</w:t>
            </w:r>
            <w:r w:rsidR="0093759D" w:rsidRPr="00226C90">
              <w:t>2115</w:t>
            </w:r>
            <w:r w:rsidR="008E5437" w:rsidRPr="00226C90">
              <w:t>/DV</w:t>
            </w:r>
            <w:r w:rsidR="00A077E3">
              <w:t xml:space="preserve"> as summarised in </w:t>
            </w:r>
            <w:proofErr w:type="spellStart"/>
            <w:r w:rsidR="00A077E3">
              <w:t>ExMC</w:t>
            </w:r>
            <w:proofErr w:type="spellEnd"/>
            <w:r w:rsidR="00A077E3">
              <w:t>/2130RV</w:t>
            </w:r>
          </w:p>
        </w:tc>
      </w:tr>
      <w:tr w:rsidR="00A077E3" w:rsidRPr="00226C90" w14:paraId="49E795C2" w14:textId="77777777" w:rsidTr="000A10DC">
        <w:trPr>
          <w:jc w:val="center"/>
          <w:ins w:id="485" w:author="Amos, Mark" w:date="2025-06-05T15:07:00Z"/>
          <w:trPrChange w:id="486" w:author="Amos, Mark" w:date="2025-09-23T14:05:00Z" w16du:dateUtc="2025-09-23T04:05:00Z">
            <w:trPr>
              <w:gridBefore w:val="1"/>
              <w:wBefore w:w="229" w:type="dxa"/>
              <w:jc w:val="center"/>
            </w:trPr>
          </w:trPrChange>
        </w:trPr>
        <w:tc>
          <w:tcPr>
            <w:tcW w:w="1459" w:type="dxa"/>
            <w:tcPrChange w:id="487" w:author="Amos, Mark" w:date="2025-09-23T14:05:00Z" w16du:dateUtc="2025-09-23T04:05:00Z">
              <w:tcPr>
                <w:tcW w:w="1872" w:type="dxa"/>
                <w:gridSpan w:val="3"/>
              </w:tcPr>
            </w:tcPrChange>
          </w:tcPr>
          <w:p w14:paraId="6DE76E79" w14:textId="212AF51C" w:rsidR="00A077E3" w:rsidRPr="00226C90" w:rsidRDefault="00A077E3" w:rsidP="00FC5E02">
            <w:pPr>
              <w:pStyle w:val="TABLE-centered"/>
              <w:ind w:left="-337" w:firstLine="337"/>
              <w:jc w:val="left"/>
              <w:rPr>
                <w:ins w:id="488" w:author="Amos, Mark" w:date="2025-06-05T15:07:00Z" w16du:dateUtc="2025-06-05T05:07:00Z"/>
              </w:rPr>
            </w:pPr>
            <w:ins w:id="489" w:author="Amos, Mark" w:date="2025-06-05T15:07:00Z" w16du:dateUtc="2025-06-05T05:07:00Z">
              <w:r>
                <w:t xml:space="preserve">Edition 5.1 </w:t>
              </w:r>
            </w:ins>
          </w:p>
        </w:tc>
        <w:tc>
          <w:tcPr>
            <w:tcW w:w="3685" w:type="dxa"/>
            <w:tcPrChange w:id="490" w:author="Amos, Mark" w:date="2025-09-23T14:05:00Z" w16du:dateUtc="2025-09-23T04:05:00Z">
              <w:tcPr>
                <w:tcW w:w="2830" w:type="dxa"/>
                <w:gridSpan w:val="2"/>
              </w:tcPr>
            </w:tcPrChange>
          </w:tcPr>
          <w:p w14:paraId="6286068D" w14:textId="5EA306C6" w:rsidR="00A077E3" w:rsidRPr="00226C90" w:rsidRDefault="00A077E3" w:rsidP="008E5437">
            <w:pPr>
              <w:pStyle w:val="TABLE-centered"/>
              <w:numPr>
                <w:ilvl w:val="0"/>
                <w:numId w:val="33"/>
              </w:numPr>
              <w:spacing w:before="0" w:after="0"/>
              <w:ind w:left="357" w:hanging="357"/>
              <w:jc w:val="left"/>
              <w:rPr>
                <w:ins w:id="491" w:author="Amos, Mark" w:date="2025-06-05T15:07:00Z" w16du:dateUtc="2025-06-05T05:07:00Z"/>
              </w:rPr>
            </w:pPr>
            <w:proofErr w:type="spellStart"/>
            <w:ins w:id="492" w:author="Amos, Mark" w:date="2025-06-05T15:07:00Z" w16du:dateUtc="2025-06-05T05:07:00Z">
              <w:r>
                <w:t>ExMC</w:t>
              </w:r>
              <w:proofErr w:type="spellEnd"/>
              <w:r>
                <w:t>/</w:t>
              </w:r>
            </w:ins>
            <w:ins w:id="493" w:author="Amos, Mark" w:date="2025-09-23T14:05:00Z" w16du:dateUtc="2025-09-23T04:05:00Z">
              <w:r w:rsidR="000A10DC">
                <w:t>2166</w:t>
              </w:r>
            </w:ins>
            <w:ins w:id="494" w:author="Amos, Mark" w:date="2025-06-05T15:07:00Z" w16du:dateUtc="2025-06-05T05:07:00Z">
              <w:r>
                <w:t>/DV</w:t>
              </w:r>
            </w:ins>
          </w:p>
        </w:tc>
        <w:tc>
          <w:tcPr>
            <w:tcW w:w="4007" w:type="dxa"/>
            <w:gridSpan w:val="2"/>
            <w:tcPrChange w:id="495" w:author="Amos, Mark" w:date="2025-09-23T14:05:00Z" w16du:dateUtc="2025-09-23T04:05:00Z">
              <w:tcPr>
                <w:tcW w:w="4449" w:type="dxa"/>
                <w:gridSpan w:val="3"/>
              </w:tcPr>
            </w:tcPrChange>
          </w:tcPr>
          <w:p w14:paraId="2251E38F" w14:textId="77777777" w:rsidR="00FF2710" w:rsidRDefault="00A077E3">
            <w:pPr>
              <w:pStyle w:val="TABLE-centered"/>
              <w:numPr>
                <w:ilvl w:val="0"/>
                <w:numId w:val="33"/>
              </w:numPr>
              <w:spacing w:before="0" w:after="0"/>
              <w:ind w:left="193" w:hanging="193"/>
              <w:jc w:val="left"/>
              <w:rPr>
                <w:ins w:id="496" w:author="Amos, Mark" w:date="2025-06-05T15:22:00Z" w16du:dateUtc="2025-06-05T05:22:00Z"/>
              </w:rPr>
              <w:pPrChange w:id="497" w:author="Amos, Mark" w:date="2025-09-23T14:06:00Z" w16du:dateUtc="2025-09-23T04:06:00Z">
                <w:pPr>
                  <w:pStyle w:val="TABLE-centered"/>
                  <w:jc w:val="left"/>
                </w:pPr>
              </w:pPrChange>
            </w:pPr>
            <w:ins w:id="498" w:author="Amos, Mark" w:date="2025-06-05T15:07:00Z" w16du:dateUtc="2025-06-05T05:07:00Z">
              <w:r>
                <w:t xml:space="preserve">Further changes to Clause 4.2.15 proposed by </w:t>
              </w:r>
              <w:proofErr w:type="spellStart"/>
              <w:r>
                <w:t>ExPCC</w:t>
              </w:r>
            </w:ins>
            <w:proofErr w:type="spellEnd"/>
            <w:ins w:id="499" w:author="Amos, Mark" w:date="2025-06-05T15:08:00Z" w16du:dateUtc="2025-06-05T05:08:00Z">
              <w:r>
                <w:t xml:space="preserve"> members and agreed by a survey in </w:t>
              </w:r>
            </w:ins>
            <w:ins w:id="500" w:author="Amos, Mark" w:date="2025-06-05T15:22:00Z" w16du:dateUtc="2025-06-05T05:22:00Z">
              <w:r w:rsidR="00FF2710">
                <w:t xml:space="preserve">Feb to </w:t>
              </w:r>
            </w:ins>
            <w:ins w:id="501" w:author="Amos, Mark" w:date="2025-06-05T15:08:00Z" w16du:dateUtc="2025-06-05T05:08:00Z">
              <w:r>
                <w:t xml:space="preserve">April 2025 </w:t>
              </w:r>
            </w:ins>
          </w:p>
          <w:p w14:paraId="688DCDF5" w14:textId="6FA7685B" w:rsidR="00A077E3" w:rsidRDefault="00FF2710">
            <w:pPr>
              <w:pStyle w:val="TABLE-centered"/>
              <w:numPr>
                <w:ilvl w:val="0"/>
                <w:numId w:val="33"/>
              </w:numPr>
              <w:spacing w:before="0" w:after="0"/>
              <w:ind w:left="193" w:hanging="193"/>
              <w:jc w:val="left"/>
              <w:rPr>
                <w:ins w:id="502" w:author="Amos, Mark" w:date="2025-09-23T14:05:00Z" w16du:dateUtc="2025-09-23T04:05:00Z"/>
              </w:rPr>
              <w:pPrChange w:id="503" w:author="Amos, Mark" w:date="2025-09-23T14:06:00Z" w16du:dateUtc="2025-09-23T04:06:00Z">
                <w:pPr>
                  <w:pStyle w:val="TABLE-centered"/>
                  <w:numPr>
                    <w:numId w:val="33"/>
                  </w:numPr>
                  <w:ind w:left="193" w:hanging="193"/>
                  <w:jc w:val="left"/>
                </w:pPr>
              </w:pPrChange>
            </w:pPr>
            <w:ins w:id="504" w:author="Amos, Mark" w:date="2025-06-05T15:22:00Z" w16du:dateUtc="2025-06-05T05:22:00Z">
              <w:r>
                <w:t>C</w:t>
              </w:r>
            </w:ins>
            <w:ins w:id="505" w:author="Amos, Mark" w:date="2025-06-05T15:08:00Z" w16du:dateUtc="2025-06-05T05:08:00Z">
              <w:r w:rsidR="00A077E3">
                <w:t>larification of availability of ID Cards</w:t>
              </w:r>
            </w:ins>
            <w:ins w:id="506" w:author="Amos, Mark" w:date="2025-06-05T15:18:00Z" w16du:dateUtc="2025-06-05T05:18:00Z">
              <w:r w:rsidR="00637D3D">
                <w:t xml:space="preserve"> in Section 7</w:t>
              </w:r>
            </w:ins>
          </w:p>
          <w:p w14:paraId="0210CD8B" w14:textId="65DF3712" w:rsidR="000A10DC" w:rsidRDefault="000A10DC">
            <w:pPr>
              <w:pStyle w:val="TABLE-centered"/>
              <w:spacing w:before="0" w:after="0"/>
              <w:jc w:val="left"/>
              <w:rPr>
                <w:ins w:id="507" w:author="Amos, Mark" w:date="2025-06-05T15:08:00Z" w16du:dateUtc="2025-06-05T05:08:00Z"/>
              </w:rPr>
              <w:pPrChange w:id="508" w:author="Amos, Mark" w:date="2025-09-23T14:06:00Z" w16du:dateUtc="2025-09-23T04:06:00Z">
                <w:pPr>
                  <w:pStyle w:val="TABLE-centered"/>
                  <w:jc w:val="left"/>
                </w:pPr>
              </w:pPrChange>
            </w:pPr>
            <w:ins w:id="509" w:author="Amos, Mark" w:date="2025-09-23T14:06:00Z" w16du:dateUtc="2025-09-23T04:06:00Z">
              <w:r>
                <w:t>v</w:t>
              </w:r>
            </w:ins>
            <w:ins w:id="510" w:author="Amos, Mark" w:date="2025-09-23T14:05:00Z" w16du:dateUtc="2025-09-23T04:05:00Z">
              <w:r>
                <w:t xml:space="preserve">ia </w:t>
              </w:r>
              <w:proofErr w:type="spellStart"/>
              <w:r>
                <w:t>ExMC</w:t>
              </w:r>
              <w:proofErr w:type="spellEnd"/>
              <w:r>
                <w:t xml:space="preserve"> Dec</w:t>
              </w:r>
            </w:ins>
            <w:ins w:id="511" w:author="Amos, Mark" w:date="2025-09-23T14:06:00Z" w16du:dateUtc="2025-09-23T04:06:00Z">
              <w:r>
                <w:t>ision 2025/32</w:t>
              </w:r>
            </w:ins>
          </w:p>
          <w:p w14:paraId="4AB62CF5" w14:textId="29802FB6" w:rsidR="00A077E3" w:rsidRPr="00226C90" w:rsidRDefault="00A077E3" w:rsidP="005368ED">
            <w:pPr>
              <w:pStyle w:val="TABLE-centered"/>
              <w:jc w:val="left"/>
              <w:rPr>
                <w:ins w:id="512" w:author="Amos, Mark" w:date="2025-06-05T15:07:00Z" w16du:dateUtc="2025-06-05T05:07:00Z"/>
              </w:rPr>
            </w:pPr>
          </w:p>
        </w:tc>
      </w:tr>
    </w:tbl>
    <w:p w14:paraId="66488FB2" w14:textId="77777777" w:rsidR="00185A7E" w:rsidRPr="00226C90" w:rsidRDefault="00185A7E" w:rsidP="00185A7E"/>
    <w:p w14:paraId="08BD9AC6" w14:textId="77777777" w:rsidR="00185A7E" w:rsidRPr="008903FD" w:rsidRDefault="00185A7E" w:rsidP="00185A7E">
      <w:r w:rsidRPr="008903FD">
        <w:t>Full information on the voting for the approval of this publication can be found in the report on voting indicated in the above table.</w:t>
      </w:r>
    </w:p>
    <w:p w14:paraId="6CE7621D" w14:textId="77777777" w:rsidR="00185A7E" w:rsidRPr="008903FD" w:rsidRDefault="00185A7E" w:rsidP="00185A7E"/>
    <w:p w14:paraId="03ABD79E" w14:textId="732387CD" w:rsidR="00185A7E" w:rsidRPr="008903FD" w:rsidRDefault="00117A82" w:rsidP="00185A7E">
      <w:pPr>
        <w:pStyle w:val="PARAGRAPH"/>
      </w:pPr>
      <w:r w:rsidRPr="008903FD">
        <w:t xml:space="preserve">The proposed amendment to Edition </w:t>
      </w:r>
      <w:r w:rsidR="00A077E3" w:rsidRPr="008903FD">
        <w:t>5.0</w:t>
      </w:r>
      <w:r w:rsidRPr="008903FD">
        <w:t xml:space="preserve"> of IECEx 05 is presented as a Redline version that includes changes indicated by margin bars, </w:t>
      </w:r>
      <w:r w:rsidRPr="008903FD">
        <w:rPr>
          <w:color w:val="008000"/>
          <w:u w:val="single"/>
        </w:rPr>
        <w:t>green</w:t>
      </w:r>
      <w:r w:rsidRPr="008903FD">
        <w:rPr>
          <w:color w:val="008000"/>
        </w:rPr>
        <w:t xml:space="preserve"> </w:t>
      </w:r>
      <w:r w:rsidRPr="008903FD">
        <w:t xml:space="preserve">text for additions and </w:t>
      </w:r>
      <w:r w:rsidRPr="008903FD">
        <w:rPr>
          <w:strike/>
          <w:color w:val="FF0000"/>
        </w:rPr>
        <w:t>strikethrough</w:t>
      </w:r>
      <w:r w:rsidRPr="008903FD">
        <w:t xml:space="preserve"> for deletions. </w:t>
      </w:r>
    </w:p>
    <w:p w14:paraId="727B7D38" w14:textId="77777777" w:rsidR="00185A7E" w:rsidRPr="008903FD" w:rsidRDefault="00185A7E" w:rsidP="00185A7E">
      <w:pPr>
        <w:pStyle w:val="PARAGRAPH"/>
        <w:jc w:val="center"/>
        <w:rPr>
          <w:sz w:val="24"/>
        </w:rPr>
      </w:pPr>
      <w:r w:rsidRPr="008903FD">
        <w:rPr>
          <w:sz w:val="24"/>
        </w:rPr>
        <w:br w:type="page"/>
      </w:r>
    </w:p>
    <w:p w14:paraId="067FCFB9" w14:textId="77777777" w:rsidR="00185A7E" w:rsidRPr="008903FD" w:rsidRDefault="00185A7E" w:rsidP="00185A7E">
      <w:pPr>
        <w:pStyle w:val="HEADINGNonumber"/>
        <w:numPr>
          <w:ilvl w:val="0"/>
          <w:numId w:val="0"/>
        </w:numPr>
        <w:ind w:left="397" w:hanging="397"/>
        <w:rPr>
          <w:b/>
        </w:rPr>
      </w:pPr>
      <w:bookmarkStart w:id="513" w:name="_Toc354508956"/>
      <w:r w:rsidRPr="008903FD">
        <w:rPr>
          <w:b/>
        </w:rPr>
        <w:lastRenderedPageBreak/>
        <w:t>INTRODUCTION</w:t>
      </w:r>
      <w:bookmarkEnd w:id="513"/>
    </w:p>
    <w:p w14:paraId="7050A1C7" w14:textId="77777777" w:rsidR="00185A7E" w:rsidRPr="008903FD" w:rsidRDefault="00185A7E" w:rsidP="00185A7E">
      <w:pPr>
        <w:pStyle w:val="HEADINGNonumber"/>
        <w:numPr>
          <w:ilvl w:val="0"/>
          <w:numId w:val="0"/>
        </w:numPr>
        <w:ind w:left="397" w:hanging="397"/>
        <w:rPr>
          <w:b/>
        </w:rPr>
      </w:pPr>
      <w:bookmarkStart w:id="514" w:name="_Toc241911029"/>
      <w:bookmarkStart w:id="515" w:name="_Toc354508957"/>
      <w:r w:rsidRPr="008903FD">
        <w:rPr>
          <w:b/>
        </w:rPr>
        <w:t>IECEx Certification of Personnel Competence Scheme</w:t>
      </w:r>
      <w:bookmarkEnd w:id="514"/>
      <w:bookmarkEnd w:id="515"/>
    </w:p>
    <w:p w14:paraId="605B4AA0" w14:textId="77777777" w:rsidR="00185A7E" w:rsidRPr="008903FD" w:rsidRDefault="00185A7E" w:rsidP="00185A7E">
      <w:pPr>
        <w:pStyle w:val="PARAGRAPH"/>
      </w:pPr>
      <w:r w:rsidRPr="008903FD">
        <w:t>While certification of Ex equipment is covered by the IECEx Certified Equipment Scheme and the IECEx Service Facilities, as detailed in IECEx 02 and IECEx 03 respectively, the objective of the IECEx Certification of Personnel Competence Scheme is to provide cross-industry competence needed for work associated with equipment for hazardous areas. Competence is intended for use by any industry sector or enterprise with regards to explosion-protection related to the relevant functional areas.</w:t>
      </w:r>
    </w:p>
    <w:p w14:paraId="294AB55E" w14:textId="77777777" w:rsidR="00185A7E" w:rsidRPr="008903FD" w:rsidRDefault="00185A7E" w:rsidP="00185A7E">
      <w:pPr>
        <w:pStyle w:val="PARAGRAPH"/>
      </w:pPr>
      <w:r w:rsidRPr="008903FD">
        <w:t>There are several documents that provide the basis for the IECEx Certification of Personnel Competence Scheme:</w:t>
      </w:r>
    </w:p>
    <w:p w14:paraId="321C9770" w14:textId="77777777" w:rsidR="00185A7E" w:rsidRPr="008903FD" w:rsidRDefault="00185A7E" w:rsidP="00185A7E">
      <w:pPr>
        <w:pStyle w:val="PARAGRAPH"/>
      </w:pPr>
      <w:r w:rsidRPr="008903FD">
        <w:t xml:space="preserve">IECEx 05, </w:t>
      </w:r>
      <w:r w:rsidRPr="008903FD">
        <w:rPr>
          <w:i/>
        </w:rPr>
        <w:t>IECEx Scheme for Certification of Personnel Competence for Explosive Atmospheres – Rules of Procedure</w:t>
      </w:r>
    </w:p>
    <w:p w14:paraId="0DEA77AF" w14:textId="77777777" w:rsidR="00185A7E" w:rsidRPr="008903FD" w:rsidRDefault="00185A7E" w:rsidP="00185A7E">
      <w:pPr>
        <w:pStyle w:val="PARAGRAPH"/>
      </w:pPr>
      <w:r w:rsidRPr="008903FD">
        <w:t>IECEx</w:t>
      </w:r>
      <w:r w:rsidRPr="008903FD">
        <w:t> </w:t>
      </w:r>
      <w:r w:rsidRPr="008903FD">
        <w:t xml:space="preserve">OD 501, </w:t>
      </w:r>
      <w:r w:rsidRPr="008903FD">
        <w:rPr>
          <w:i/>
        </w:rPr>
        <w:t>Assessment Procedures for IECEx acceptance of Certification Bodies (</w:t>
      </w:r>
      <w:proofErr w:type="spellStart"/>
      <w:r w:rsidRPr="008903FD">
        <w:rPr>
          <w:i/>
        </w:rPr>
        <w:t>ExCBs</w:t>
      </w:r>
      <w:proofErr w:type="spellEnd"/>
      <w:r w:rsidRPr="008903FD">
        <w:rPr>
          <w:i/>
        </w:rPr>
        <w:t>) for the purpose of issuing and maintaining IECEx Certificates of Personnel Competence</w:t>
      </w:r>
    </w:p>
    <w:p w14:paraId="76FE3FCD" w14:textId="77777777" w:rsidR="00185A7E" w:rsidRPr="008903FD" w:rsidRDefault="00185A7E" w:rsidP="00185A7E">
      <w:pPr>
        <w:pStyle w:val="PARAGRAPH"/>
      </w:pPr>
      <w:r w:rsidRPr="008903FD">
        <w:t>IECEx</w:t>
      </w:r>
      <w:r w:rsidRPr="008903FD">
        <w:t> </w:t>
      </w:r>
      <w:r w:rsidRPr="008903FD">
        <w:t xml:space="preserve">OD 502, </w:t>
      </w:r>
      <w:r w:rsidRPr="008903FD">
        <w:rPr>
          <w:i/>
        </w:rPr>
        <w:t>Application for an IECEx Certificate of Personnel Competence, documentation and information requirements</w:t>
      </w:r>
    </w:p>
    <w:p w14:paraId="12E28367" w14:textId="77777777" w:rsidR="00185A7E" w:rsidRPr="008903FD" w:rsidRDefault="00185A7E" w:rsidP="00185A7E">
      <w:pPr>
        <w:pStyle w:val="PARAGRAPH"/>
      </w:pPr>
      <w:r w:rsidRPr="008903FD">
        <w:t>IECEx</w:t>
      </w:r>
      <w:r w:rsidRPr="008903FD">
        <w:t> </w:t>
      </w:r>
      <w:r w:rsidRPr="008903FD">
        <w:t xml:space="preserve">OD 503, </w:t>
      </w:r>
      <w:r w:rsidRPr="008903FD">
        <w:rPr>
          <w:i/>
        </w:rPr>
        <w:t>ExCB Procedures for issuing and maintaining IECEx Certificates of Personnel Competence</w:t>
      </w:r>
    </w:p>
    <w:p w14:paraId="16D7B780" w14:textId="77777777" w:rsidR="00185A7E" w:rsidRPr="008903FD" w:rsidRDefault="00185A7E" w:rsidP="00185A7E">
      <w:pPr>
        <w:pStyle w:val="PARAGRAPH"/>
        <w:rPr>
          <w:i/>
        </w:rPr>
      </w:pPr>
      <w:r w:rsidRPr="008903FD">
        <w:t>IECEx</w:t>
      </w:r>
      <w:r w:rsidRPr="008903FD">
        <w:t> </w:t>
      </w:r>
      <w:r w:rsidRPr="008903FD">
        <w:t xml:space="preserve">OD 504, </w:t>
      </w:r>
      <w:r w:rsidRPr="008903FD">
        <w:rPr>
          <w:i/>
        </w:rPr>
        <w:t>Specification for Units of Competence assessment outcomes</w:t>
      </w:r>
    </w:p>
    <w:p w14:paraId="6CA75C00" w14:textId="77777777" w:rsidR="00185A7E" w:rsidRPr="008903FD" w:rsidRDefault="00185A7E" w:rsidP="00185A7E">
      <w:pPr>
        <w:pStyle w:val="PARAGRAPH"/>
        <w:rPr>
          <w:i/>
        </w:rPr>
      </w:pPr>
      <w:r w:rsidRPr="008903FD">
        <w:t xml:space="preserve">IECEx OD 506, </w:t>
      </w:r>
      <w:r w:rsidRPr="008903FD">
        <w:rPr>
          <w:i/>
        </w:rPr>
        <w:t xml:space="preserve">Guidance on the use of the IECEx Certificates of Personnel Competence Scheme’s Assessment Question Bank by </w:t>
      </w:r>
      <w:proofErr w:type="spellStart"/>
      <w:r w:rsidRPr="008903FD">
        <w:rPr>
          <w:i/>
        </w:rPr>
        <w:t>ExCBs</w:t>
      </w:r>
      <w:proofErr w:type="spellEnd"/>
    </w:p>
    <w:p w14:paraId="6B81562C" w14:textId="77777777" w:rsidR="00185A7E" w:rsidRPr="008903FD" w:rsidRDefault="00185A7E" w:rsidP="00185A7E">
      <w:pPr>
        <w:pStyle w:val="PARAGRAPH"/>
      </w:pPr>
      <w:r w:rsidRPr="008903FD">
        <w:t>This certification scheme is intended only to ascertain the competence of personnel as it relates to working with equipment for use in or associated with explosive atmospheres.</w:t>
      </w:r>
    </w:p>
    <w:p w14:paraId="5BD3BEA8" w14:textId="77777777" w:rsidR="00185A7E" w:rsidRPr="008903FD" w:rsidRDefault="00185A7E" w:rsidP="00185A7E">
      <w:pPr>
        <w:pStyle w:val="PARAGRAPH"/>
        <w:rPr>
          <w:b/>
        </w:rPr>
      </w:pPr>
      <w:r w:rsidRPr="008903FD">
        <w:rPr>
          <w:b/>
        </w:rPr>
        <w:t>Where is Ex equipment commonly found?</w:t>
      </w:r>
    </w:p>
    <w:p w14:paraId="654629CA" w14:textId="77777777" w:rsidR="00185A7E" w:rsidRPr="008903FD" w:rsidRDefault="00185A7E" w:rsidP="00185A7E">
      <w:pPr>
        <w:pStyle w:val="PARAGRAPH"/>
      </w:pPr>
      <w:r w:rsidRPr="008903FD">
        <w:t>Flammable gases, vapours and mists, as well as combustible dusts create potentially explosive atmospheres.</w:t>
      </w:r>
    </w:p>
    <w:p w14:paraId="4FBE26C3" w14:textId="77777777" w:rsidR="00185A7E" w:rsidRPr="008903FD" w:rsidRDefault="00185A7E" w:rsidP="00185A7E">
      <w:pPr>
        <w:pStyle w:val="PARAGRAPH"/>
      </w:pPr>
      <w:r w:rsidRPr="008903FD">
        <w:t>Industries include but are not limited to:</w:t>
      </w:r>
    </w:p>
    <w:p w14:paraId="4CE1F4C2" w14:textId="77777777" w:rsidR="00185A7E" w:rsidRPr="008903FD" w:rsidRDefault="00185A7E" w:rsidP="00761DB2">
      <w:pPr>
        <w:pStyle w:val="ListBullet"/>
        <w:numPr>
          <w:ilvl w:val="0"/>
          <w:numId w:val="14"/>
        </w:numPr>
        <w:tabs>
          <w:tab w:val="left" w:pos="340"/>
        </w:tabs>
      </w:pPr>
      <w:r w:rsidRPr="008903FD">
        <w:t>Automotive refuelling stations or petrol stations</w:t>
      </w:r>
    </w:p>
    <w:p w14:paraId="1377A23A" w14:textId="77777777" w:rsidR="00185A7E" w:rsidRPr="008903FD" w:rsidRDefault="00185A7E" w:rsidP="00761DB2">
      <w:pPr>
        <w:pStyle w:val="ListBullet"/>
        <w:numPr>
          <w:ilvl w:val="0"/>
          <w:numId w:val="14"/>
        </w:numPr>
        <w:tabs>
          <w:tab w:val="left" w:pos="340"/>
        </w:tabs>
      </w:pPr>
      <w:r w:rsidRPr="008903FD">
        <w:t>Oil refineries, rigs and processing plants located Onshore or Offshore</w:t>
      </w:r>
    </w:p>
    <w:p w14:paraId="6F974630" w14:textId="77777777" w:rsidR="00185A7E" w:rsidRPr="008903FD" w:rsidRDefault="00185A7E" w:rsidP="00761DB2">
      <w:pPr>
        <w:pStyle w:val="ListBullet"/>
        <w:numPr>
          <w:ilvl w:val="0"/>
          <w:numId w:val="14"/>
        </w:numPr>
        <w:tabs>
          <w:tab w:val="left" w:pos="340"/>
        </w:tabs>
      </w:pPr>
      <w:r w:rsidRPr="008903FD">
        <w:t>Oil and gas tankers, drilling ships and FPSOs (Floating Production Storage Offloading vessels)</w:t>
      </w:r>
    </w:p>
    <w:p w14:paraId="196C8558" w14:textId="77777777" w:rsidR="00185A7E" w:rsidRPr="008903FD" w:rsidRDefault="00185A7E" w:rsidP="00761DB2">
      <w:pPr>
        <w:pStyle w:val="ListBullet"/>
        <w:numPr>
          <w:ilvl w:val="0"/>
          <w:numId w:val="14"/>
        </w:numPr>
        <w:tabs>
          <w:tab w:val="left" w:pos="340"/>
        </w:tabs>
      </w:pPr>
      <w:r w:rsidRPr="008903FD">
        <w:t>Chemical processing plants</w:t>
      </w:r>
    </w:p>
    <w:p w14:paraId="734435A4" w14:textId="77777777" w:rsidR="00185A7E" w:rsidRPr="008903FD" w:rsidRDefault="00185A7E" w:rsidP="00761DB2">
      <w:pPr>
        <w:pStyle w:val="ListBullet"/>
        <w:numPr>
          <w:ilvl w:val="0"/>
          <w:numId w:val="14"/>
        </w:numPr>
        <w:tabs>
          <w:tab w:val="left" w:pos="340"/>
        </w:tabs>
      </w:pPr>
      <w:r w:rsidRPr="008903FD">
        <w:t>Printing industries, paper and textiles</w:t>
      </w:r>
    </w:p>
    <w:p w14:paraId="1ACAC905" w14:textId="77777777" w:rsidR="00185A7E" w:rsidRPr="008903FD" w:rsidRDefault="00185A7E" w:rsidP="00761DB2">
      <w:pPr>
        <w:pStyle w:val="ListBullet"/>
        <w:numPr>
          <w:ilvl w:val="0"/>
          <w:numId w:val="14"/>
        </w:numPr>
        <w:tabs>
          <w:tab w:val="left" w:pos="340"/>
        </w:tabs>
      </w:pPr>
      <w:r w:rsidRPr="008903FD">
        <w:t>Hospital operating theatres</w:t>
      </w:r>
    </w:p>
    <w:p w14:paraId="708E82C8" w14:textId="77777777" w:rsidR="00185A7E" w:rsidRPr="008903FD" w:rsidRDefault="00185A7E" w:rsidP="00761DB2">
      <w:pPr>
        <w:pStyle w:val="ListBullet"/>
        <w:numPr>
          <w:ilvl w:val="0"/>
          <w:numId w:val="14"/>
        </w:numPr>
        <w:tabs>
          <w:tab w:val="left" w:pos="340"/>
        </w:tabs>
      </w:pPr>
      <w:r w:rsidRPr="008903FD">
        <w:t>Aircraft re-fuelling and hangars</w:t>
      </w:r>
    </w:p>
    <w:p w14:paraId="263C14D0" w14:textId="77777777" w:rsidR="00185A7E" w:rsidRPr="008903FD" w:rsidRDefault="00185A7E" w:rsidP="00761DB2">
      <w:pPr>
        <w:pStyle w:val="ListBullet"/>
        <w:numPr>
          <w:ilvl w:val="0"/>
          <w:numId w:val="14"/>
        </w:numPr>
        <w:tabs>
          <w:tab w:val="left" w:pos="340"/>
        </w:tabs>
      </w:pPr>
      <w:r w:rsidRPr="008903FD">
        <w:t>Surface coating industries</w:t>
      </w:r>
    </w:p>
    <w:p w14:paraId="69F7479A" w14:textId="77777777" w:rsidR="00185A7E" w:rsidRPr="008903FD" w:rsidRDefault="00185A7E" w:rsidP="00761DB2">
      <w:pPr>
        <w:pStyle w:val="ListBullet"/>
        <w:numPr>
          <w:ilvl w:val="0"/>
          <w:numId w:val="14"/>
        </w:numPr>
        <w:tabs>
          <w:tab w:val="left" w:pos="340"/>
        </w:tabs>
      </w:pPr>
      <w:r w:rsidRPr="008903FD">
        <w:t>Underground coalmines</w:t>
      </w:r>
    </w:p>
    <w:p w14:paraId="4E82C931" w14:textId="77777777" w:rsidR="00185A7E" w:rsidRPr="008903FD" w:rsidRDefault="00185A7E" w:rsidP="00761DB2">
      <w:pPr>
        <w:pStyle w:val="ListBullet"/>
        <w:numPr>
          <w:ilvl w:val="0"/>
          <w:numId w:val="14"/>
        </w:numPr>
        <w:tabs>
          <w:tab w:val="left" w:pos="340"/>
        </w:tabs>
      </w:pPr>
      <w:r w:rsidRPr="008903FD">
        <w:t>Sewerage treatment plants</w:t>
      </w:r>
    </w:p>
    <w:p w14:paraId="0A6D4C5F" w14:textId="77777777" w:rsidR="00185A7E" w:rsidRPr="008903FD" w:rsidRDefault="00185A7E" w:rsidP="00761DB2">
      <w:pPr>
        <w:pStyle w:val="ListBullet"/>
        <w:numPr>
          <w:ilvl w:val="0"/>
          <w:numId w:val="14"/>
        </w:numPr>
        <w:tabs>
          <w:tab w:val="left" w:pos="340"/>
        </w:tabs>
      </w:pPr>
      <w:r w:rsidRPr="008903FD">
        <w:t>Gas pipelines and distribution centres</w:t>
      </w:r>
    </w:p>
    <w:p w14:paraId="1E179DBF" w14:textId="77777777" w:rsidR="00185A7E" w:rsidRPr="008903FD" w:rsidRDefault="00185A7E" w:rsidP="00761DB2">
      <w:pPr>
        <w:pStyle w:val="ListBullet"/>
        <w:numPr>
          <w:ilvl w:val="0"/>
          <w:numId w:val="14"/>
        </w:numPr>
        <w:tabs>
          <w:tab w:val="left" w:pos="340"/>
        </w:tabs>
      </w:pPr>
      <w:r w:rsidRPr="008903FD">
        <w:lastRenderedPageBreak/>
        <w:t>Grain handling and storage and processing (flour-milling industry)</w:t>
      </w:r>
    </w:p>
    <w:p w14:paraId="0B0B7BEF" w14:textId="77777777" w:rsidR="00185A7E" w:rsidRPr="008903FD" w:rsidRDefault="00185A7E" w:rsidP="00761DB2">
      <w:pPr>
        <w:pStyle w:val="ListBullet"/>
        <w:numPr>
          <w:ilvl w:val="0"/>
          <w:numId w:val="14"/>
        </w:numPr>
        <w:tabs>
          <w:tab w:val="left" w:pos="340"/>
        </w:tabs>
      </w:pPr>
      <w:r w:rsidRPr="008903FD">
        <w:t>Woodworking areas</w:t>
      </w:r>
    </w:p>
    <w:p w14:paraId="529E479B" w14:textId="77777777" w:rsidR="00185A7E" w:rsidRPr="008903FD" w:rsidRDefault="00185A7E" w:rsidP="00761DB2">
      <w:pPr>
        <w:pStyle w:val="ListBullet"/>
        <w:numPr>
          <w:ilvl w:val="0"/>
          <w:numId w:val="14"/>
        </w:numPr>
        <w:tabs>
          <w:tab w:val="left" w:pos="340"/>
        </w:tabs>
      </w:pPr>
      <w:r w:rsidRPr="008903FD">
        <w:t>Sugar refineries</w:t>
      </w:r>
    </w:p>
    <w:p w14:paraId="1D2DDF9A" w14:textId="77777777" w:rsidR="00185A7E" w:rsidRPr="008903FD" w:rsidRDefault="00185A7E" w:rsidP="00761DB2">
      <w:pPr>
        <w:pStyle w:val="ListBullet"/>
        <w:numPr>
          <w:ilvl w:val="0"/>
          <w:numId w:val="14"/>
        </w:numPr>
        <w:tabs>
          <w:tab w:val="left" w:pos="340"/>
        </w:tabs>
        <w:spacing w:after="200"/>
      </w:pPr>
      <w:r w:rsidRPr="008903FD">
        <w:t>Light metal working, where metal dust and fine particles can appear</w:t>
      </w:r>
    </w:p>
    <w:p w14:paraId="03E7C5B4" w14:textId="77777777" w:rsidR="00185A7E" w:rsidRPr="008903FD" w:rsidRDefault="00185A7E" w:rsidP="00185A7E">
      <w:pPr>
        <w:pStyle w:val="PARAGRAPH"/>
        <w:rPr>
          <w:b/>
        </w:rPr>
      </w:pPr>
      <w:r w:rsidRPr="008903FD">
        <w:rPr>
          <w:b/>
        </w:rPr>
        <w:t>Competence application</w:t>
      </w:r>
    </w:p>
    <w:p w14:paraId="6D984B0D" w14:textId="77777777" w:rsidR="00185A7E" w:rsidRPr="008903FD" w:rsidRDefault="00185A7E" w:rsidP="00185A7E">
      <w:pPr>
        <w:pStyle w:val="PARAGRAPH"/>
      </w:pPr>
      <w:r w:rsidRPr="008903FD">
        <w:t xml:space="preserve">Competence is intended to be applied as it relates to the specific work function of an individual person and includes (but not limited to) management awareness, area classification, design of installations, selection of equipment, installation, inspection, maintenance and repair/overhaul. The scheme does not detail any training </w:t>
      </w:r>
      <w:proofErr w:type="gramStart"/>
      <w:r w:rsidRPr="008903FD">
        <w:t>requirements</w:t>
      </w:r>
      <w:proofErr w:type="gramEnd"/>
      <w:r w:rsidRPr="008903FD">
        <w:t xml:space="preserve"> and a Certificate is issued on the basis of an assessment undertaken by an ExCB. Evidence of qualification or trade credentials for similar work in non-hazardous areas will need to be presented and verified prior to being assessed for work in hazardous areas and this will include any regulatory requirements for certificates or licenses etc., within each country for which the person is making application for the Certification to be valid.</w:t>
      </w:r>
    </w:p>
    <w:p w14:paraId="06842890" w14:textId="77777777" w:rsidR="00185A7E" w:rsidRPr="008903FD" w:rsidRDefault="00185A7E" w:rsidP="00185A7E">
      <w:pPr>
        <w:pStyle w:val="PARAGRAPH"/>
      </w:pPr>
      <w:r w:rsidRPr="008903FD">
        <w:t>A Certificate of Personnel Competence (</w:t>
      </w:r>
      <w:proofErr w:type="spellStart"/>
      <w:r w:rsidRPr="008903FD">
        <w:t>CoPC</w:t>
      </w:r>
      <w:proofErr w:type="spellEnd"/>
      <w:r w:rsidRPr="008903FD">
        <w:t xml:space="preserve">) or an IECEx Ex Facility Orientation Certificate (EFOC) can only be issued when compliance with the Scheme requirements has been </w:t>
      </w:r>
      <w:proofErr w:type="gramStart"/>
      <w:r w:rsidRPr="008903FD">
        <w:t>achieved</w:t>
      </w:r>
      <w:proofErr w:type="gramEnd"/>
      <w:r w:rsidRPr="008903FD">
        <w:t xml:space="preserve"> and the person is competent according to the Units of Competence in the scope of the application.</w:t>
      </w:r>
    </w:p>
    <w:p w14:paraId="1714D317" w14:textId="77777777" w:rsidR="00185A7E" w:rsidRPr="008903FD" w:rsidRDefault="00185A7E" w:rsidP="00185A7E">
      <w:pPr>
        <w:pStyle w:val="PARAGRAPH"/>
        <w:rPr>
          <w:b/>
        </w:rPr>
      </w:pPr>
      <w:r w:rsidRPr="008903FD">
        <w:rPr>
          <w:b/>
        </w:rPr>
        <w:t>More information</w:t>
      </w:r>
    </w:p>
    <w:p w14:paraId="14F2C45E" w14:textId="77777777" w:rsidR="00185A7E" w:rsidRPr="008903FD" w:rsidRDefault="00185A7E" w:rsidP="00185A7E">
      <w:pPr>
        <w:pStyle w:val="PARAGRAPH"/>
      </w:pPr>
      <w:r w:rsidRPr="008903FD">
        <w:t xml:space="preserve">Further information, including free downloads of the IECEx Rules of Procedure, is available from the IECEx website: </w:t>
      </w:r>
      <w:hyperlink r:id="rId8" w:history="1">
        <w:r w:rsidRPr="008903FD">
          <w:rPr>
            <w:rStyle w:val="Hyperlink"/>
          </w:rPr>
          <w:t>www.iecex.com</w:t>
        </w:r>
      </w:hyperlink>
      <w:r w:rsidRPr="008903FD">
        <w:t>.</w:t>
      </w:r>
    </w:p>
    <w:p w14:paraId="406407AA" w14:textId="77777777" w:rsidR="00185A7E" w:rsidRPr="008903FD" w:rsidRDefault="00185A7E" w:rsidP="00185A7E">
      <w:pPr>
        <w:pStyle w:val="MAIN-TITLE"/>
      </w:pPr>
      <w:r w:rsidRPr="008903FD">
        <w:br w:type="page"/>
      </w:r>
      <w:bookmarkStart w:id="516" w:name="_Toc114888140"/>
      <w:r w:rsidRPr="008903FD">
        <w:lastRenderedPageBreak/>
        <w:t>IECEx Scheme for Certification of Personnel Competence</w:t>
      </w:r>
      <w:r w:rsidRPr="008903FD">
        <w:br/>
        <w:t>for Explosive Atmospheres –</w:t>
      </w:r>
    </w:p>
    <w:p w14:paraId="5886E377" w14:textId="77777777" w:rsidR="00185A7E" w:rsidRPr="008903FD" w:rsidRDefault="00185A7E" w:rsidP="00185A7E">
      <w:pPr>
        <w:pStyle w:val="MAIN-TITLE"/>
      </w:pPr>
    </w:p>
    <w:p w14:paraId="49D13CD9" w14:textId="77777777" w:rsidR="00185A7E" w:rsidRPr="008903FD" w:rsidRDefault="00185A7E" w:rsidP="00185A7E">
      <w:pPr>
        <w:pStyle w:val="MAIN-TITLE"/>
      </w:pPr>
      <w:r w:rsidRPr="008903FD">
        <w:t>Rules of Procedure</w:t>
      </w:r>
    </w:p>
    <w:p w14:paraId="7B182AE4" w14:textId="77777777" w:rsidR="00185A7E" w:rsidRPr="008903FD" w:rsidRDefault="00185A7E" w:rsidP="00761DB2">
      <w:pPr>
        <w:pStyle w:val="Heading1"/>
        <w:numPr>
          <w:ilvl w:val="0"/>
          <w:numId w:val="20"/>
        </w:numPr>
      </w:pPr>
      <w:bookmarkStart w:id="517" w:name="_Toc200123123"/>
      <w:bookmarkStart w:id="518" w:name="_Toc354508958"/>
      <w:bookmarkStart w:id="519" w:name="_Toc393980483"/>
      <w:bookmarkStart w:id="520" w:name="_Toc200030211"/>
      <w:r w:rsidRPr="008903FD">
        <w:t>Scope</w:t>
      </w:r>
      <w:bookmarkEnd w:id="516"/>
      <w:bookmarkEnd w:id="517"/>
      <w:bookmarkEnd w:id="518"/>
      <w:bookmarkEnd w:id="519"/>
      <w:bookmarkEnd w:id="520"/>
    </w:p>
    <w:p w14:paraId="693279C4" w14:textId="77777777" w:rsidR="00185A7E" w:rsidRPr="008903FD" w:rsidRDefault="00185A7E" w:rsidP="00185A7E">
      <w:pPr>
        <w:pStyle w:val="PARAGRAPH"/>
      </w:pPr>
      <w:r w:rsidRPr="008903FD">
        <w:t>This publication contains the Rules of Procedure of the Scheme of the IECEx System, hereinafter referred to as the "Rules", for the Certification of Personnel Competence involved in activities such as but not limited to:</w:t>
      </w:r>
    </w:p>
    <w:p w14:paraId="507647AB" w14:textId="77777777" w:rsidR="00185A7E" w:rsidRPr="008903FD" w:rsidRDefault="00185A7E" w:rsidP="007F3ABA">
      <w:pPr>
        <w:pStyle w:val="ListBullet"/>
        <w:numPr>
          <w:ilvl w:val="0"/>
          <w:numId w:val="14"/>
        </w:numPr>
        <w:tabs>
          <w:tab w:val="left" w:pos="340"/>
        </w:tabs>
      </w:pPr>
      <w:r w:rsidRPr="008903FD">
        <w:t>basic knowledge and awareness to enter a site that includes a classified hazardous area</w:t>
      </w:r>
    </w:p>
    <w:p w14:paraId="64A84170" w14:textId="77777777" w:rsidR="00185A7E" w:rsidRPr="008903FD" w:rsidRDefault="00185A7E" w:rsidP="00761DB2">
      <w:pPr>
        <w:pStyle w:val="ListBullet"/>
        <w:numPr>
          <w:ilvl w:val="0"/>
          <w:numId w:val="14"/>
        </w:numPr>
        <w:tabs>
          <w:tab w:val="left" w:pos="340"/>
        </w:tabs>
      </w:pPr>
      <w:r w:rsidRPr="008903FD">
        <w:t>apply basic principles of protection in explosive atmospheres</w:t>
      </w:r>
    </w:p>
    <w:p w14:paraId="25E3491F" w14:textId="77777777" w:rsidR="00185A7E" w:rsidRPr="008903FD" w:rsidRDefault="00185A7E" w:rsidP="00761DB2">
      <w:pPr>
        <w:pStyle w:val="ListBullet"/>
        <w:numPr>
          <w:ilvl w:val="0"/>
          <w:numId w:val="14"/>
        </w:numPr>
        <w:tabs>
          <w:tab w:val="left" w:pos="340"/>
        </w:tabs>
      </w:pPr>
      <w:r w:rsidRPr="008903FD">
        <w:t>perform classification of hazardous areas</w:t>
      </w:r>
    </w:p>
    <w:p w14:paraId="1B78DF2A" w14:textId="77777777" w:rsidR="00185A7E" w:rsidRPr="008903FD" w:rsidRDefault="00185A7E" w:rsidP="00761DB2">
      <w:pPr>
        <w:pStyle w:val="ListBullet"/>
        <w:numPr>
          <w:ilvl w:val="0"/>
          <w:numId w:val="14"/>
        </w:numPr>
        <w:tabs>
          <w:tab w:val="left" w:pos="340"/>
        </w:tabs>
      </w:pPr>
      <w:r w:rsidRPr="008903FD">
        <w:t>install explosion-protected equipment and wiring systems</w:t>
      </w:r>
    </w:p>
    <w:p w14:paraId="07160AE1" w14:textId="77777777" w:rsidR="00185A7E" w:rsidRPr="008903FD" w:rsidRDefault="00185A7E" w:rsidP="00761DB2">
      <w:pPr>
        <w:pStyle w:val="ListBullet"/>
        <w:numPr>
          <w:ilvl w:val="0"/>
          <w:numId w:val="14"/>
        </w:numPr>
        <w:tabs>
          <w:tab w:val="left" w:pos="340"/>
        </w:tabs>
      </w:pPr>
      <w:r w:rsidRPr="008903FD">
        <w:t>maintain equipment in explosive atmospheres</w:t>
      </w:r>
    </w:p>
    <w:p w14:paraId="73AC0B30" w14:textId="77777777" w:rsidR="00185A7E" w:rsidRPr="008903FD" w:rsidRDefault="00185A7E" w:rsidP="00761DB2">
      <w:pPr>
        <w:pStyle w:val="ListBullet"/>
        <w:numPr>
          <w:ilvl w:val="0"/>
          <w:numId w:val="14"/>
        </w:numPr>
        <w:tabs>
          <w:tab w:val="left" w:pos="340"/>
        </w:tabs>
      </w:pPr>
      <w:r w:rsidRPr="008903FD">
        <w:t>overhaul and repair explosion-protected equipment</w:t>
      </w:r>
    </w:p>
    <w:p w14:paraId="2A362C25" w14:textId="77777777" w:rsidR="00185A7E" w:rsidRPr="008903FD" w:rsidRDefault="00185A7E" w:rsidP="00761DB2">
      <w:pPr>
        <w:pStyle w:val="ListBullet"/>
        <w:numPr>
          <w:ilvl w:val="0"/>
          <w:numId w:val="14"/>
        </w:numPr>
        <w:tabs>
          <w:tab w:val="left" w:pos="340"/>
        </w:tabs>
      </w:pPr>
      <w:r w:rsidRPr="008903FD">
        <w:t>test electrical installations in or associated with explosive atmospheres</w:t>
      </w:r>
    </w:p>
    <w:p w14:paraId="7B485D15" w14:textId="77777777" w:rsidR="00185A7E" w:rsidRPr="008903FD" w:rsidRDefault="00185A7E" w:rsidP="00761DB2">
      <w:pPr>
        <w:pStyle w:val="ListBullet"/>
        <w:numPr>
          <w:ilvl w:val="0"/>
          <w:numId w:val="14"/>
        </w:numPr>
        <w:tabs>
          <w:tab w:val="left" w:pos="340"/>
        </w:tabs>
      </w:pPr>
      <w:r w:rsidRPr="008903FD">
        <w:t>perform visual and close inspection of electrical installations in or associated with explosive atmospheres</w:t>
      </w:r>
    </w:p>
    <w:p w14:paraId="2227E013" w14:textId="77777777" w:rsidR="00185A7E" w:rsidRPr="008903FD" w:rsidRDefault="00185A7E" w:rsidP="00761DB2">
      <w:pPr>
        <w:pStyle w:val="ListBullet"/>
        <w:numPr>
          <w:ilvl w:val="0"/>
          <w:numId w:val="14"/>
        </w:numPr>
        <w:tabs>
          <w:tab w:val="left" w:pos="340"/>
        </w:tabs>
      </w:pPr>
      <w:r w:rsidRPr="008903FD">
        <w:t>perform detailed inspection of electrical installations in or associated with explosive atmospheres</w:t>
      </w:r>
    </w:p>
    <w:p w14:paraId="6ECBECAD" w14:textId="77777777" w:rsidR="00185A7E" w:rsidRPr="008903FD" w:rsidRDefault="00185A7E" w:rsidP="00761DB2">
      <w:pPr>
        <w:pStyle w:val="ListBullet"/>
        <w:numPr>
          <w:ilvl w:val="0"/>
          <w:numId w:val="14"/>
        </w:numPr>
        <w:tabs>
          <w:tab w:val="left" w:pos="340"/>
        </w:tabs>
      </w:pPr>
      <w:r w:rsidRPr="008903FD">
        <w:t>design electrical installations in or associated with explosive atmospheres</w:t>
      </w:r>
    </w:p>
    <w:p w14:paraId="20439665" w14:textId="77777777" w:rsidR="00185A7E" w:rsidRPr="008903FD" w:rsidRDefault="00185A7E" w:rsidP="00761DB2">
      <w:pPr>
        <w:pStyle w:val="ListBullet"/>
        <w:numPr>
          <w:ilvl w:val="0"/>
          <w:numId w:val="14"/>
        </w:numPr>
        <w:tabs>
          <w:tab w:val="left" w:pos="340"/>
        </w:tabs>
      </w:pPr>
      <w:r w:rsidRPr="008903FD">
        <w:t>perform audit inspection of electrical installations in or associated with explosive atmospheres</w:t>
      </w:r>
    </w:p>
    <w:p w14:paraId="5BED69BF" w14:textId="77777777" w:rsidR="00185A7E" w:rsidRPr="008903FD" w:rsidRDefault="00185A7E" w:rsidP="00185A7E">
      <w:pPr>
        <w:pStyle w:val="PARAGRAPH"/>
      </w:pPr>
      <w:r w:rsidRPr="008903FD">
        <w:t>It is not intended that the IECEx Certification of Personnel Competence Scheme be applied to personnel who are:</w:t>
      </w:r>
    </w:p>
    <w:p w14:paraId="3DFEA20C" w14:textId="77777777" w:rsidR="00185A7E" w:rsidRPr="008903FD" w:rsidRDefault="00185A7E" w:rsidP="00761DB2">
      <w:pPr>
        <w:pStyle w:val="ListBullet"/>
        <w:numPr>
          <w:ilvl w:val="0"/>
          <w:numId w:val="14"/>
        </w:numPr>
        <w:tabs>
          <w:tab w:val="left" w:pos="340"/>
        </w:tabs>
      </w:pPr>
      <w:r w:rsidRPr="008903FD">
        <w:t>involved in the design or manufacture of product where the output of their work is verified through test, assessment or equipment certification</w:t>
      </w:r>
    </w:p>
    <w:p w14:paraId="6C9B8225" w14:textId="77777777" w:rsidR="00185A7E" w:rsidRPr="008903FD" w:rsidRDefault="00BC67D0" w:rsidP="00761DB2">
      <w:pPr>
        <w:pStyle w:val="ListBullet"/>
        <w:numPr>
          <w:ilvl w:val="0"/>
          <w:numId w:val="14"/>
        </w:numPr>
        <w:tabs>
          <w:tab w:val="left" w:pos="340"/>
        </w:tabs>
      </w:pPr>
      <w:r w:rsidRPr="008903FD">
        <w:t xml:space="preserve">involved </w:t>
      </w:r>
      <w:r w:rsidR="00185A7E" w:rsidRPr="008903FD">
        <w:t>in testing and to certification bodies where their competence is verified through the accreditation of a Test Laboratory or a Certifying Body.</w:t>
      </w:r>
    </w:p>
    <w:p w14:paraId="24DCB2D7" w14:textId="77777777" w:rsidR="00185A7E" w:rsidRPr="008903FD" w:rsidRDefault="00185A7E" w:rsidP="00185A7E">
      <w:pPr>
        <w:pStyle w:val="PARAGRAPH"/>
      </w:pPr>
      <w:r w:rsidRPr="008903FD">
        <w:t>This Scheme deals only with assessment and not covers training, requirements.</w:t>
      </w:r>
    </w:p>
    <w:p w14:paraId="41C59D13" w14:textId="77777777" w:rsidR="00185A7E" w:rsidRPr="008903FD" w:rsidRDefault="00185A7E" w:rsidP="00185A7E">
      <w:pPr>
        <w:pStyle w:val="PARAGRAPH"/>
      </w:pPr>
      <w:r w:rsidRPr="008903FD">
        <w:t>This IECEx Certification of Personnel Competence Scheme operates as a complimentary Scheme to the IECEx Schemes covering Certification of Equipment for use in explosive atmospheres (IECEx 02) and the Certification of Service Facilities (IECEx 03).</w:t>
      </w:r>
    </w:p>
    <w:p w14:paraId="5527B9DE" w14:textId="77777777" w:rsidR="00185A7E" w:rsidRPr="008903FD" w:rsidRDefault="00185A7E" w:rsidP="00185A7E">
      <w:pPr>
        <w:pStyle w:val="PARAGRAPH"/>
      </w:pPr>
      <w:r w:rsidRPr="008903FD">
        <w:t xml:space="preserve">These Rules relate to and must be read in conjunction with the </w:t>
      </w:r>
      <w:r w:rsidR="00304AF2" w:rsidRPr="008903FD">
        <w:t xml:space="preserve">IECEx </w:t>
      </w:r>
      <w:r w:rsidRPr="008903FD">
        <w:t>Basic Rules.</w:t>
      </w:r>
    </w:p>
    <w:p w14:paraId="70125CED" w14:textId="77777777" w:rsidR="00185A7E" w:rsidRPr="008903FD" w:rsidRDefault="00185A7E" w:rsidP="00761DB2">
      <w:pPr>
        <w:pStyle w:val="Heading1"/>
        <w:numPr>
          <w:ilvl w:val="0"/>
          <w:numId w:val="20"/>
        </w:numPr>
      </w:pPr>
      <w:bookmarkStart w:id="521" w:name="_Toc114888141"/>
      <w:bookmarkStart w:id="522" w:name="_Toc200123124"/>
      <w:bookmarkStart w:id="523" w:name="_Toc354508959"/>
      <w:bookmarkStart w:id="524" w:name="_Toc393980484"/>
      <w:bookmarkStart w:id="525" w:name="_Toc200030212"/>
      <w:r w:rsidRPr="008903FD">
        <w:t>Normative references</w:t>
      </w:r>
      <w:bookmarkEnd w:id="521"/>
      <w:bookmarkEnd w:id="522"/>
      <w:bookmarkEnd w:id="523"/>
      <w:bookmarkEnd w:id="524"/>
      <w:bookmarkEnd w:id="525"/>
    </w:p>
    <w:p w14:paraId="0B83E3CA" w14:textId="77777777" w:rsidR="00185A7E" w:rsidRPr="008903FD" w:rsidRDefault="00185A7E" w:rsidP="00185A7E">
      <w:pPr>
        <w:pStyle w:val="PARAGRAPH"/>
      </w:pPr>
      <w:r w:rsidRPr="008903FD">
        <w:t>The following publications contain provisions, which, through reference in this text, constitute provisions of these Rules. At the time of publication, the editions indicated were valid. The Ex Management Committee shall decide the timetable for the introduction of revised editions of the publications.</w:t>
      </w:r>
    </w:p>
    <w:p w14:paraId="5DC6813E" w14:textId="77777777" w:rsidR="00BC42DA" w:rsidRPr="008903FD" w:rsidRDefault="00BC42DA" w:rsidP="00185A7E">
      <w:pPr>
        <w:pStyle w:val="PARAGRAPH"/>
      </w:pPr>
      <w:r w:rsidRPr="008903FD">
        <w:t xml:space="preserve">IECEx Basic Rules (IEC CA 01 + IECEx 01-S), </w:t>
      </w:r>
      <w:r w:rsidRPr="008903FD">
        <w:rPr>
          <w:i/>
          <w:iCs/>
        </w:rPr>
        <w:t>IEC Harmonised Basic Rules (IEC CA 01) plus the IECEx Supplement (IECEx 01-S</w:t>
      </w:r>
    </w:p>
    <w:p w14:paraId="2358FE98" w14:textId="77777777" w:rsidR="00185A7E" w:rsidRPr="008903FD" w:rsidRDefault="00185A7E" w:rsidP="00185A7E">
      <w:pPr>
        <w:pStyle w:val="PARAGRAPH"/>
      </w:pPr>
      <w:r w:rsidRPr="008903FD">
        <w:t xml:space="preserve">ISO/IEC 17000:2004, </w:t>
      </w:r>
      <w:r w:rsidRPr="008903FD">
        <w:rPr>
          <w:i/>
        </w:rPr>
        <w:t>Conformity Assessment – Vocabulary and general principles</w:t>
      </w:r>
    </w:p>
    <w:p w14:paraId="282BC33E" w14:textId="77777777" w:rsidR="00185A7E" w:rsidRPr="008903FD" w:rsidRDefault="00185A7E" w:rsidP="00185A7E">
      <w:pPr>
        <w:pStyle w:val="PARAGRAPH"/>
        <w:rPr>
          <w:i/>
        </w:rPr>
      </w:pPr>
      <w:r w:rsidRPr="008903FD">
        <w:lastRenderedPageBreak/>
        <w:t xml:space="preserve">ISO/IEC 17024:2012, </w:t>
      </w:r>
      <w:r w:rsidRPr="008903FD">
        <w:rPr>
          <w:i/>
        </w:rPr>
        <w:t>Conformity Assessment – General requirements for bodies operating certification of persons</w:t>
      </w:r>
    </w:p>
    <w:p w14:paraId="31EDF9F1" w14:textId="77777777" w:rsidR="00185A7E" w:rsidRPr="008903FD" w:rsidRDefault="00185A7E" w:rsidP="00185A7E">
      <w:pPr>
        <w:pStyle w:val="PARAGRAPH"/>
      </w:pPr>
      <w:r w:rsidRPr="008903FD">
        <w:t>IEC 60079 Series,</w:t>
      </w:r>
      <w:r w:rsidRPr="008903FD">
        <w:rPr>
          <w:i/>
        </w:rPr>
        <w:t xml:space="preserve"> Explosive atmospheres</w:t>
      </w:r>
    </w:p>
    <w:p w14:paraId="119A52EB" w14:textId="77777777" w:rsidR="00185A7E" w:rsidRPr="008903FD" w:rsidRDefault="00185A7E" w:rsidP="00BC67D0">
      <w:pPr>
        <w:pStyle w:val="Heading1"/>
        <w:numPr>
          <w:ilvl w:val="0"/>
          <w:numId w:val="20"/>
        </w:numPr>
        <w:spacing w:before="0" w:after="0"/>
      </w:pPr>
      <w:bookmarkStart w:id="526" w:name="_Toc233976411"/>
      <w:bookmarkStart w:id="527" w:name="_Toc114888142"/>
      <w:bookmarkStart w:id="528" w:name="_Toc200123125"/>
      <w:bookmarkStart w:id="529" w:name="_Toc354508960"/>
      <w:bookmarkStart w:id="530" w:name="_Toc393980485"/>
      <w:bookmarkStart w:id="531" w:name="_Toc200030213"/>
      <w:bookmarkEnd w:id="526"/>
      <w:r w:rsidRPr="008903FD">
        <w:t>Definitions</w:t>
      </w:r>
      <w:bookmarkEnd w:id="527"/>
      <w:bookmarkEnd w:id="528"/>
      <w:bookmarkEnd w:id="529"/>
      <w:bookmarkEnd w:id="530"/>
      <w:bookmarkEnd w:id="531"/>
    </w:p>
    <w:p w14:paraId="686BB5F8" w14:textId="77777777" w:rsidR="00185A7E" w:rsidRPr="008903FD" w:rsidRDefault="00185A7E" w:rsidP="00185A7E">
      <w:pPr>
        <w:pStyle w:val="PARAGRAPH"/>
      </w:pPr>
      <w:r w:rsidRPr="008903FD">
        <w:t>ISO/IEC 17000 gives the basic definitions.</w:t>
      </w:r>
    </w:p>
    <w:p w14:paraId="0730D891" w14:textId="77777777" w:rsidR="00185A7E" w:rsidRPr="008903FD" w:rsidRDefault="00185A7E" w:rsidP="00185A7E">
      <w:pPr>
        <w:pStyle w:val="PARAGRAPH"/>
      </w:pPr>
      <w:r w:rsidRPr="008903FD">
        <w:t>For the purpose of the IECEx Certification of Personnel Competence Scheme, the definitions contained in ISO/IEC 17024, IECEx 02 and those below apply:</w:t>
      </w:r>
    </w:p>
    <w:p w14:paraId="77F0F49C" w14:textId="77777777" w:rsidR="00185A7E" w:rsidRPr="008903FD" w:rsidRDefault="00185A7E" w:rsidP="00BC67D0">
      <w:pPr>
        <w:pStyle w:val="TERM-number"/>
        <w:numPr>
          <w:ilvl w:val="1"/>
          <w:numId w:val="20"/>
        </w:numPr>
        <w:spacing w:before="0"/>
        <w:ind w:left="0" w:firstLine="0"/>
      </w:pPr>
    </w:p>
    <w:p w14:paraId="71E4FEE1" w14:textId="77777777" w:rsidR="00185A7E" w:rsidRPr="008903FD" w:rsidRDefault="00185A7E" w:rsidP="00BC67D0">
      <w:pPr>
        <w:pStyle w:val="TERM"/>
      </w:pPr>
      <w:r w:rsidRPr="008903FD">
        <w:t>IECEx Certification of Personnel Competence Scheme</w:t>
      </w:r>
    </w:p>
    <w:p w14:paraId="7912E177" w14:textId="77777777" w:rsidR="00185A7E" w:rsidRPr="008903FD" w:rsidRDefault="00B17A5D" w:rsidP="00BC67D0">
      <w:pPr>
        <w:pStyle w:val="TERM-definition"/>
        <w:spacing w:after="0"/>
      </w:pPr>
      <w:r w:rsidRPr="008903FD">
        <w:t xml:space="preserve">A </w:t>
      </w:r>
      <w:r w:rsidR="00185A7E" w:rsidRPr="008903FD">
        <w:t>scheme of the IECEx Certification System for the certification of personnel competence for persons engaged in work and services related to explosive atmospheres</w:t>
      </w:r>
    </w:p>
    <w:p w14:paraId="64608971" w14:textId="77777777" w:rsidR="00BC67D0" w:rsidRPr="008903FD" w:rsidRDefault="00BC67D0" w:rsidP="00BC67D0">
      <w:pPr>
        <w:pStyle w:val="TERM-number"/>
        <w:numPr>
          <w:ilvl w:val="0"/>
          <w:numId w:val="0"/>
        </w:numPr>
      </w:pPr>
    </w:p>
    <w:p w14:paraId="66858D97" w14:textId="77777777" w:rsidR="00185A7E" w:rsidRPr="008903FD" w:rsidRDefault="00185A7E" w:rsidP="00BC67D0">
      <w:pPr>
        <w:pStyle w:val="TERM-number"/>
        <w:numPr>
          <w:ilvl w:val="1"/>
          <w:numId w:val="20"/>
        </w:numPr>
        <w:spacing w:before="0"/>
        <w:ind w:left="0" w:firstLine="0"/>
      </w:pPr>
    </w:p>
    <w:p w14:paraId="2C95B605" w14:textId="77777777" w:rsidR="00185A7E" w:rsidRPr="008903FD" w:rsidRDefault="00185A7E" w:rsidP="00BC67D0">
      <w:pPr>
        <w:pStyle w:val="TERM"/>
      </w:pPr>
      <w:r w:rsidRPr="008903FD">
        <w:t>IECEx Certificate of Personnel Competence (</w:t>
      </w:r>
      <w:proofErr w:type="spellStart"/>
      <w:r w:rsidRPr="008903FD">
        <w:t>CoPC</w:t>
      </w:r>
      <w:proofErr w:type="spellEnd"/>
      <w:r w:rsidRPr="008903FD">
        <w:t>)</w:t>
      </w:r>
    </w:p>
    <w:p w14:paraId="0674A155" w14:textId="66E262D1" w:rsidR="00185A7E" w:rsidRPr="008903FD" w:rsidRDefault="00B17A5D" w:rsidP="00BC67D0">
      <w:pPr>
        <w:pStyle w:val="TERM-definition"/>
        <w:spacing w:after="0"/>
      </w:pPr>
      <w:r w:rsidRPr="008903FD">
        <w:t xml:space="preserve">A </w:t>
      </w:r>
      <w:r w:rsidR="00185A7E" w:rsidRPr="008903FD">
        <w:t xml:space="preserve">document issued under these Rules indicating that adequate confidence is provided that a duly identified person has been found to operate procedures that provide confidence that the work undertaken complies with IECEx requirements as defined in IECEx OD 504.  A </w:t>
      </w:r>
      <w:proofErr w:type="spellStart"/>
      <w:r w:rsidR="00185A7E" w:rsidRPr="008903FD">
        <w:t>CoPC</w:t>
      </w:r>
      <w:proofErr w:type="spellEnd"/>
      <w:r w:rsidR="00185A7E" w:rsidRPr="008903FD">
        <w:t xml:space="preserve"> may only be issued for Units of Competence Ex 001 to Ex 01</w:t>
      </w:r>
      <w:ins w:id="532" w:author="Amos, Mark" w:date="2025-07-17T15:38:00Z" w16du:dateUtc="2025-07-17T05:38:00Z">
        <w:r w:rsidR="00201154" w:rsidRPr="008903FD">
          <w:t>1</w:t>
        </w:r>
      </w:ins>
      <w:del w:id="533" w:author="Amos, Mark" w:date="2025-07-17T15:38:00Z" w16du:dateUtc="2025-07-17T05:38:00Z">
        <w:r w:rsidR="00185A7E" w:rsidRPr="008903FD" w:rsidDel="00201154">
          <w:delText>0</w:delText>
        </w:r>
      </w:del>
      <w:r w:rsidR="00185A7E" w:rsidRPr="008903FD">
        <w:t xml:space="preserve"> inclusive.</w:t>
      </w:r>
    </w:p>
    <w:p w14:paraId="435DE03E" w14:textId="77777777" w:rsidR="007B4994" w:rsidRPr="008903FD" w:rsidRDefault="007B4994" w:rsidP="00BC67D0">
      <w:pPr>
        <w:pStyle w:val="NOTE"/>
        <w:spacing w:before="0" w:after="0"/>
      </w:pPr>
    </w:p>
    <w:p w14:paraId="0370845E" w14:textId="77777777" w:rsidR="00185A7E" w:rsidRPr="008903FD" w:rsidRDefault="00185A7E" w:rsidP="00BC67D0">
      <w:pPr>
        <w:pStyle w:val="NOTE"/>
        <w:spacing w:before="0" w:after="0"/>
      </w:pPr>
      <w:r w:rsidRPr="008903FD">
        <w:t>NOTE</w:t>
      </w:r>
      <w:r w:rsidRPr="008903FD">
        <w:t> </w:t>
      </w:r>
      <w:r w:rsidRPr="008903FD">
        <w:t xml:space="preserve">IECEx </w:t>
      </w:r>
      <w:proofErr w:type="spellStart"/>
      <w:r w:rsidRPr="008903FD">
        <w:t>CoPCs</w:t>
      </w:r>
      <w:proofErr w:type="spellEnd"/>
      <w:r w:rsidRPr="008903FD">
        <w:t xml:space="preserve"> are issued via the IECEx internet based “On-Line Certificate” system. Refer to IECEx OD 011-5 for details.</w:t>
      </w:r>
    </w:p>
    <w:p w14:paraId="0E92B576" w14:textId="77777777" w:rsidR="00185A7E" w:rsidRPr="008903FD" w:rsidRDefault="00185A7E" w:rsidP="00BC67D0">
      <w:pPr>
        <w:pStyle w:val="NOTE"/>
        <w:spacing w:before="0" w:after="0"/>
      </w:pPr>
    </w:p>
    <w:p w14:paraId="2D4822E5" w14:textId="77777777" w:rsidR="00185A7E" w:rsidRPr="008903FD" w:rsidRDefault="00185A7E" w:rsidP="00BC67D0">
      <w:pPr>
        <w:pStyle w:val="TERM-number"/>
        <w:numPr>
          <w:ilvl w:val="1"/>
          <w:numId w:val="20"/>
        </w:numPr>
        <w:spacing w:before="0"/>
        <w:ind w:left="0" w:firstLine="0"/>
      </w:pPr>
      <w:r w:rsidRPr="008903FD">
        <w:t>IECEx Ex Facility Orientation Certificate (EFOC)</w:t>
      </w:r>
    </w:p>
    <w:p w14:paraId="436F796B" w14:textId="77777777" w:rsidR="00185A7E" w:rsidRPr="008903FD" w:rsidRDefault="00185A7E" w:rsidP="00BC67D0">
      <w:pPr>
        <w:pStyle w:val="NOTE"/>
        <w:spacing w:before="0" w:after="0"/>
        <w:rPr>
          <w:sz w:val="20"/>
          <w:szCs w:val="20"/>
        </w:rPr>
      </w:pPr>
      <w:r w:rsidRPr="008903FD">
        <w:rPr>
          <w:sz w:val="20"/>
          <w:szCs w:val="20"/>
        </w:rPr>
        <w:t>document issued under these Rules indicating that adequate confidence is provided that a duly identified person has satisfied the requirement of the Ex 000 Unit of Competence as defined in IECEx OD 504.</w:t>
      </w:r>
    </w:p>
    <w:p w14:paraId="2691C9A0" w14:textId="77777777" w:rsidR="00185A7E" w:rsidRPr="008903FD" w:rsidRDefault="00185A7E" w:rsidP="00BC67D0">
      <w:pPr>
        <w:pStyle w:val="TERM"/>
        <w:rPr>
          <w:lang w:eastAsia="x-none"/>
        </w:rPr>
      </w:pPr>
    </w:p>
    <w:p w14:paraId="41F0CB1A" w14:textId="77777777" w:rsidR="00185A7E" w:rsidRPr="008903FD" w:rsidRDefault="00185A7E" w:rsidP="00BC67D0">
      <w:pPr>
        <w:pStyle w:val="TERM-number"/>
        <w:numPr>
          <w:ilvl w:val="1"/>
          <w:numId w:val="20"/>
        </w:numPr>
        <w:spacing w:before="0"/>
        <w:ind w:left="0" w:firstLine="0"/>
      </w:pPr>
    </w:p>
    <w:p w14:paraId="4DAC8554" w14:textId="77777777" w:rsidR="00185A7E" w:rsidRPr="008903FD" w:rsidRDefault="00185A7E" w:rsidP="00BC67D0">
      <w:pPr>
        <w:pStyle w:val="TERM"/>
      </w:pPr>
      <w:r w:rsidRPr="008903FD">
        <w:t>IECEx Personnel Competence Assessment Report (PCAR)</w:t>
      </w:r>
    </w:p>
    <w:p w14:paraId="6E83BC08" w14:textId="77777777" w:rsidR="00185A7E" w:rsidRPr="008903FD" w:rsidRDefault="00185A7E" w:rsidP="00BC67D0">
      <w:pPr>
        <w:pStyle w:val="TERM-definition"/>
        <w:spacing w:after="0"/>
      </w:pPr>
      <w:r w:rsidRPr="008903FD">
        <w:t xml:space="preserve">An on-line electronic record that summarises the results of an assessment of a person’s competence to the requirements of the IECEx Certification of Personnel Competence Scheme. </w:t>
      </w:r>
    </w:p>
    <w:p w14:paraId="4ED17AE9" w14:textId="77777777" w:rsidR="00185A7E" w:rsidRPr="008903FD" w:rsidRDefault="00185A7E" w:rsidP="00BC67D0">
      <w:pPr>
        <w:pStyle w:val="TERM-definition"/>
        <w:spacing w:after="0"/>
      </w:pPr>
      <w:r w:rsidRPr="008903FD">
        <w:t xml:space="preserve"> </w:t>
      </w:r>
    </w:p>
    <w:p w14:paraId="55652E29" w14:textId="77777777" w:rsidR="00185A7E" w:rsidRPr="008903FD" w:rsidRDefault="00185A7E" w:rsidP="00BC67D0">
      <w:pPr>
        <w:pStyle w:val="TERM-number"/>
        <w:numPr>
          <w:ilvl w:val="1"/>
          <w:numId w:val="20"/>
        </w:numPr>
        <w:spacing w:before="0"/>
        <w:ind w:left="0" w:firstLine="0"/>
      </w:pPr>
    </w:p>
    <w:p w14:paraId="25A8BBDB" w14:textId="77777777" w:rsidR="00185A7E" w:rsidRPr="008903FD" w:rsidRDefault="00185A7E" w:rsidP="00BC67D0">
      <w:pPr>
        <w:pStyle w:val="TERM"/>
      </w:pPr>
      <w:r w:rsidRPr="008903FD">
        <w:t>applicant</w:t>
      </w:r>
    </w:p>
    <w:p w14:paraId="553B75AF" w14:textId="77777777" w:rsidR="00185A7E" w:rsidRPr="008903FD" w:rsidRDefault="00BC67D0" w:rsidP="00BC67D0">
      <w:pPr>
        <w:pStyle w:val="TERM-definition"/>
        <w:spacing w:after="0"/>
      </w:pPr>
      <w:r w:rsidRPr="008903FD">
        <w:t>Person</w:t>
      </w:r>
      <w:r w:rsidR="00185A7E" w:rsidRPr="008903FD">
        <w:t xml:space="preserve"> who applies to an Ex Certification Body for an IECEx Certificate (either a </w:t>
      </w:r>
      <w:proofErr w:type="spellStart"/>
      <w:r w:rsidR="00185A7E" w:rsidRPr="008903FD">
        <w:t>CoPC</w:t>
      </w:r>
      <w:proofErr w:type="spellEnd"/>
      <w:r w:rsidR="00185A7E" w:rsidRPr="008903FD">
        <w:t xml:space="preserve"> or an EFOC)</w:t>
      </w:r>
    </w:p>
    <w:p w14:paraId="651E8C18" w14:textId="77777777" w:rsidR="00BC67D0" w:rsidRPr="008903FD" w:rsidRDefault="00BC67D0" w:rsidP="00BC67D0">
      <w:pPr>
        <w:pStyle w:val="TERM-number"/>
        <w:numPr>
          <w:ilvl w:val="0"/>
          <w:numId w:val="0"/>
        </w:numPr>
      </w:pPr>
    </w:p>
    <w:p w14:paraId="5FF16688" w14:textId="77777777" w:rsidR="00185A7E" w:rsidRPr="008903FD" w:rsidRDefault="00185A7E" w:rsidP="00BC67D0">
      <w:pPr>
        <w:pStyle w:val="TERM-number"/>
        <w:numPr>
          <w:ilvl w:val="1"/>
          <w:numId w:val="20"/>
        </w:numPr>
        <w:spacing w:before="0"/>
        <w:ind w:left="0" w:firstLine="0"/>
      </w:pPr>
    </w:p>
    <w:p w14:paraId="4AF76C3D" w14:textId="77777777" w:rsidR="00185A7E" w:rsidRPr="008903FD" w:rsidRDefault="00185A7E" w:rsidP="00BC67D0">
      <w:pPr>
        <w:pStyle w:val="TERM"/>
      </w:pPr>
      <w:r w:rsidRPr="008903FD">
        <w:t>competence</w:t>
      </w:r>
    </w:p>
    <w:p w14:paraId="11002B2B" w14:textId="77777777" w:rsidR="00185A7E" w:rsidRPr="008903FD" w:rsidRDefault="00BC67D0" w:rsidP="00BC67D0">
      <w:pPr>
        <w:pStyle w:val="TERM-definition"/>
        <w:spacing w:after="0"/>
      </w:pPr>
      <w:r w:rsidRPr="008903FD">
        <w:t>Demonstrated</w:t>
      </w:r>
      <w:r w:rsidR="00185A7E" w:rsidRPr="008903FD">
        <w:t xml:space="preserve"> knowledge and skills [ISO/IEC 17024]</w:t>
      </w:r>
    </w:p>
    <w:p w14:paraId="4E84BD47" w14:textId="77777777" w:rsidR="007B4994" w:rsidRPr="008903FD" w:rsidRDefault="007B4994" w:rsidP="00BC67D0">
      <w:pPr>
        <w:pStyle w:val="NOTE"/>
        <w:spacing w:before="0" w:after="0"/>
      </w:pPr>
    </w:p>
    <w:p w14:paraId="555E3086" w14:textId="77777777" w:rsidR="00185A7E" w:rsidRPr="008903FD" w:rsidRDefault="00185A7E" w:rsidP="00BC67D0">
      <w:pPr>
        <w:pStyle w:val="NOTE"/>
        <w:spacing w:before="0" w:after="0"/>
      </w:pPr>
      <w:r w:rsidRPr="008903FD">
        <w:t>NOTE</w:t>
      </w:r>
      <w:r w:rsidRPr="008903FD">
        <w:t> </w:t>
      </w:r>
      <w:r w:rsidRPr="008903FD">
        <w:t xml:space="preserve">The concept of competence focuses on what is expected of a person in the workplace rather than on the learning </w:t>
      </w:r>
      <w:proofErr w:type="gramStart"/>
      <w:r w:rsidRPr="008903FD">
        <w:t>process, and</w:t>
      </w:r>
      <w:proofErr w:type="gramEnd"/>
      <w:r w:rsidRPr="008903FD">
        <w:t xml:space="preserve"> embodies the ability to transfer and apply skills and knowledge to new situations and environments.</w:t>
      </w:r>
    </w:p>
    <w:p w14:paraId="19785574" w14:textId="77777777" w:rsidR="00EA26F7" w:rsidRPr="008903FD" w:rsidRDefault="00EA26F7" w:rsidP="00BC67D0">
      <w:pPr>
        <w:pStyle w:val="NOTE"/>
        <w:spacing w:before="0" w:after="0"/>
      </w:pPr>
    </w:p>
    <w:p w14:paraId="387315A3" w14:textId="77777777" w:rsidR="00185A7E" w:rsidRPr="008903FD" w:rsidRDefault="00185A7E" w:rsidP="00BC67D0">
      <w:pPr>
        <w:pStyle w:val="TERM-number"/>
        <w:numPr>
          <w:ilvl w:val="1"/>
          <w:numId w:val="20"/>
        </w:numPr>
        <w:spacing w:before="0"/>
        <w:ind w:left="0" w:firstLine="0"/>
      </w:pPr>
    </w:p>
    <w:p w14:paraId="3211E788" w14:textId="77777777" w:rsidR="00185A7E" w:rsidRPr="008903FD" w:rsidRDefault="00185A7E" w:rsidP="00BC67D0">
      <w:pPr>
        <w:pStyle w:val="TERM"/>
      </w:pPr>
      <w:r w:rsidRPr="008903FD">
        <w:t>Ex Competent Person</w:t>
      </w:r>
    </w:p>
    <w:p w14:paraId="73EC13A9" w14:textId="77777777" w:rsidR="00185A7E" w:rsidRPr="008903FD" w:rsidRDefault="00BC67D0" w:rsidP="00BC67D0">
      <w:pPr>
        <w:pStyle w:val="TERM-definition"/>
        <w:spacing w:after="0"/>
      </w:pPr>
      <w:r w:rsidRPr="008903FD">
        <w:t>Person</w:t>
      </w:r>
      <w:r w:rsidR="00185A7E" w:rsidRPr="008903FD">
        <w:t xml:space="preserve"> who can demonstrate a combination of knowledge and skills to effectively, efficiently and safely carry out activities in or associated with hazardous areas, covered by IECEx requirements.</w:t>
      </w:r>
    </w:p>
    <w:p w14:paraId="42BB30A2" w14:textId="77777777" w:rsidR="007B4994" w:rsidRPr="008903FD" w:rsidRDefault="007B4994" w:rsidP="00BC67D0">
      <w:pPr>
        <w:pStyle w:val="NOTE"/>
        <w:spacing w:before="0" w:after="0"/>
      </w:pPr>
    </w:p>
    <w:p w14:paraId="2245829B" w14:textId="77777777" w:rsidR="00185A7E" w:rsidRPr="008903FD" w:rsidRDefault="00185A7E" w:rsidP="00BC67D0">
      <w:pPr>
        <w:pStyle w:val="NOTE"/>
        <w:spacing w:before="0" w:after="0"/>
      </w:pPr>
      <w:r w:rsidRPr="008903FD">
        <w:t>NOTE</w:t>
      </w:r>
      <w:r w:rsidRPr="008903FD">
        <w:t> </w:t>
      </w:r>
      <w:r w:rsidRPr="008903FD">
        <w:t>Competence is specified by activity (e.g. classification, selection of equipment, installation, maintenance, testing and inspection, etc.) and may be limited by types of protection, product types, groups etc. as detailed in IECEx OD 502.</w:t>
      </w:r>
    </w:p>
    <w:p w14:paraId="5FB04049" w14:textId="77777777" w:rsidR="00185A7E" w:rsidRPr="008903FD" w:rsidRDefault="00185A7E" w:rsidP="00BC67D0">
      <w:pPr>
        <w:pStyle w:val="NOTE"/>
        <w:spacing w:before="0" w:after="0"/>
      </w:pPr>
    </w:p>
    <w:p w14:paraId="079F1168" w14:textId="77777777" w:rsidR="00185A7E" w:rsidRPr="008903FD" w:rsidRDefault="00185A7E" w:rsidP="00BC67D0">
      <w:pPr>
        <w:pStyle w:val="TERM-number"/>
        <w:numPr>
          <w:ilvl w:val="1"/>
          <w:numId w:val="20"/>
        </w:numPr>
        <w:spacing w:before="0"/>
        <w:ind w:left="0" w:firstLine="0"/>
        <w:rPr>
          <w:b w:val="0"/>
          <w:bCs w:val="0"/>
        </w:rPr>
      </w:pPr>
    </w:p>
    <w:p w14:paraId="7C6B70EF" w14:textId="77777777" w:rsidR="00185A7E" w:rsidRPr="008903FD" w:rsidRDefault="00185A7E" w:rsidP="00BC67D0">
      <w:pPr>
        <w:pStyle w:val="TERM"/>
      </w:pPr>
      <w:r w:rsidRPr="008903FD">
        <w:t xml:space="preserve">qualification </w:t>
      </w:r>
    </w:p>
    <w:p w14:paraId="40D87CD5" w14:textId="77777777" w:rsidR="00185A7E" w:rsidRPr="008903FD" w:rsidRDefault="00BC67D0" w:rsidP="00BC67D0">
      <w:pPr>
        <w:pStyle w:val="TERM-definition"/>
        <w:spacing w:after="0"/>
      </w:pPr>
      <w:r w:rsidRPr="008903FD">
        <w:t>Demonstrated</w:t>
      </w:r>
      <w:r w:rsidR="00185A7E" w:rsidRPr="008903FD">
        <w:t xml:space="preserve"> education, training and work experience where applicable</w:t>
      </w:r>
    </w:p>
    <w:p w14:paraId="4C39C288" w14:textId="77777777" w:rsidR="00BC67D0" w:rsidRPr="008903FD" w:rsidRDefault="00BC67D0" w:rsidP="00BC67D0">
      <w:pPr>
        <w:pStyle w:val="TERM-number"/>
        <w:numPr>
          <w:ilvl w:val="0"/>
          <w:numId w:val="0"/>
        </w:numPr>
      </w:pPr>
    </w:p>
    <w:p w14:paraId="5EE8BC5D" w14:textId="77777777" w:rsidR="00185A7E" w:rsidRPr="008903FD" w:rsidRDefault="00185A7E" w:rsidP="00BC67D0">
      <w:pPr>
        <w:pStyle w:val="TERM-number"/>
        <w:numPr>
          <w:ilvl w:val="1"/>
          <w:numId w:val="20"/>
        </w:numPr>
        <w:spacing w:before="0"/>
        <w:ind w:left="0" w:firstLine="0"/>
      </w:pPr>
    </w:p>
    <w:p w14:paraId="218F1746" w14:textId="77777777" w:rsidR="00185A7E" w:rsidRPr="008903FD" w:rsidRDefault="00185A7E" w:rsidP="00BC67D0">
      <w:pPr>
        <w:pStyle w:val="TERM"/>
      </w:pPr>
      <w:r w:rsidRPr="008903FD">
        <w:t>examination</w:t>
      </w:r>
    </w:p>
    <w:p w14:paraId="097CA9F5" w14:textId="77777777" w:rsidR="00185A7E" w:rsidRPr="008903FD" w:rsidRDefault="00BC67D0" w:rsidP="00BC67D0">
      <w:pPr>
        <w:pStyle w:val="TERM-definition"/>
        <w:spacing w:after="0"/>
      </w:pPr>
      <w:r w:rsidRPr="008903FD">
        <w:t>M</w:t>
      </w:r>
      <w:r w:rsidR="00185A7E" w:rsidRPr="008903FD">
        <w:t>echanism that is part of the evaluation (assessment), which measures a candidate’s competence by one or more means such as written, oral, practical and observational [ISO/IEC 17024]</w:t>
      </w:r>
    </w:p>
    <w:p w14:paraId="0E90C119" w14:textId="77777777" w:rsidR="00BC67D0" w:rsidRPr="008903FD" w:rsidRDefault="00BC67D0" w:rsidP="00BC67D0">
      <w:pPr>
        <w:pStyle w:val="TERM-number"/>
        <w:numPr>
          <w:ilvl w:val="0"/>
          <w:numId w:val="0"/>
        </w:numPr>
      </w:pPr>
    </w:p>
    <w:p w14:paraId="624C8C2F" w14:textId="77777777" w:rsidR="00185A7E" w:rsidRPr="008903FD" w:rsidRDefault="00185A7E" w:rsidP="00BC67D0">
      <w:pPr>
        <w:pStyle w:val="TERM-number"/>
        <w:numPr>
          <w:ilvl w:val="1"/>
          <w:numId w:val="20"/>
        </w:numPr>
        <w:spacing w:before="0"/>
        <w:ind w:left="0" w:firstLine="0"/>
      </w:pPr>
    </w:p>
    <w:p w14:paraId="2DAAD871" w14:textId="77777777" w:rsidR="00185A7E" w:rsidRPr="008903FD" w:rsidRDefault="00185A7E" w:rsidP="00BC67D0">
      <w:pPr>
        <w:pStyle w:val="TERM"/>
      </w:pPr>
      <w:r w:rsidRPr="008903FD">
        <w:t>examiner</w:t>
      </w:r>
    </w:p>
    <w:p w14:paraId="0E3E3A13" w14:textId="77777777" w:rsidR="00185A7E" w:rsidRPr="008903FD" w:rsidRDefault="00BC67D0" w:rsidP="00BC67D0">
      <w:pPr>
        <w:pStyle w:val="TERM-definition"/>
        <w:spacing w:after="0"/>
      </w:pPr>
      <w:r w:rsidRPr="008903FD">
        <w:t>Person</w:t>
      </w:r>
      <w:r w:rsidR="00185A7E" w:rsidRPr="008903FD">
        <w:t xml:space="preserve"> with relevant technical and personal qualifications, competent to conduct and/or score an examination [ISO/IEC 17024]</w:t>
      </w:r>
    </w:p>
    <w:p w14:paraId="0446A846" w14:textId="77777777" w:rsidR="00185A7E" w:rsidRPr="008903FD" w:rsidRDefault="00185A7E" w:rsidP="00761DB2">
      <w:pPr>
        <w:pStyle w:val="Heading1"/>
        <w:numPr>
          <w:ilvl w:val="0"/>
          <w:numId w:val="20"/>
        </w:numPr>
      </w:pPr>
      <w:bookmarkStart w:id="534" w:name="_Toc267495797"/>
      <w:bookmarkStart w:id="535" w:name="_Toc114888143"/>
      <w:bookmarkStart w:id="536" w:name="_Toc200123126"/>
      <w:bookmarkStart w:id="537" w:name="_Toc354508961"/>
      <w:bookmarkStart w:id="538" w:name="_Toc393980486"/>
      <w:bookmarkStart w:id="539" w:name="_Toc200030214"/>
      <w:bookmarkEnd w:id="534"/>
      <w:r w:rsidRPr="008903FD">
        <w:t>Govern</w:t>
      </w:r>
      <w:r w:rsidR="002712DD" w:rsidRPr="008903FD">
        <w:t xml:space="preserve">ance </w:t>
      </w:r>
      <w:r w:rsidRPr="008903FD">
        <w:t>of the IECEx System</w:t>
      </w:r>
      <w:bookmarkEnd w:id="535"/>
      <w:bookmarkEnd w:id="536"/>
      <w:bookmarkEnd w:id="537"/>
      <w:bookmarkEnd w:id="538"/>
      <w:bookmarkEnd w:id="539"/>
    </w:p>
    <w:p w14:paraId="25B22FD7" w14:textId="77777777" w:rsidR="007F0ADA" w:rsidRPr="008903FD" w:rsidRDefault="007F0ADA" w:rsidP="007F0ADA">
      <w:pPr>
        <w:pStyle w:val="ListParagraph"/>
        <w:keepNext/>
        <w:numPr>
          <w:ilvl w:val="0"/>
          <w:numId w:val="1"/>
        </w:numPr>
        <w:suppressAutoHyphens/>
        <w:snapToGrid w:val="0"/>
        <w:spacing w:before="200" w:after="200"/>
        <w:ind w:left="397" w:hanging="397"/>
        <w:jc w:val="left"/>
        <w:outlineLvl w:val="0"/>
        <w:rPr>
          <w:b/>
          <w:bCs/>
          <w:vanish/>
          <w:sz w:val="22"/>
          <w:szCs w:val="22"/>
        </w:rPr>
      </w:pPr>
      <w:bookmarkStart w:id="540" w:name="_Toc496281190"/>
      <w:bookmarkStart w:id="541" w:name="_Toc496526179"/>
      <w:bookmarkStart w:id="542" w:name="_Toc496526361"/>
      <w:bookmarkStart w:id="543" w:name="_Toc162526276"/>
      <w:bookmarkStart w:id="544" w:name="_Toc200030215"/>
      <w:bookmarkStart w:id="545" w:name="_Toc496279124"/>
      <w:bookmarkEnd w:id="540"/>
      <w:bookmarkEnd w:id="541"/>
      <w:bookmarkEnd w:id="542"/>
      <w:bookmarkEnd w:id="543"/>
      <w:bookmarkEnd w:id="544"/>
    </w:p>
    <w:p w14:paraId="3FE21D9A" w14:textId="77777777" w:rsidR="007F0ADA" w:rsidRPr="008903FD" w:rsidRDefault="007F0ADA" w:rsidP="007F0ADA">
      <w:pPr>
        <w:pStyle w:val="ListParagraph"/>
        <w:keepNext/>
        <w:numPr>
          <w:ilvl w:val="0"/>
          <w:numId w:val="1"/>
        </w:numPr>
        <w:suppressAutoHyphens/>
        <w:snapToGrid w:val="0"/>
        <w:spacing w:before="200" w:after="200"/>
        <w:ind w:left="397" w:hanging="397"/>
        <w:jc w:val="left"/>
        <w:outlineLvl w:val="0"/>
        <w:rPr>
          <w:b/>
          <w:bCs/>
          <w:vanish/>
          <w:sz w:val="22"/>
          <w:szCs w:val="22"/>
        </w:rPr>
      </w:pPr>
      <w:bookmarkStart w:id="546" w:name="_Toc496281191"/>
      <w:bookmarkStart w:id="547" w:name="_Toc496526180"/>
      <w:bookmarkStart w:id="548" w:name="_Toc496526362"/>
      <w:bookmarkStart w:id="549" w:name="_Toc162526277"/>
      <w:bookmarkStart w:id="550" w:name="_Toc200030216"/>
      <w:bookmarkEnd w:id="546"/>
      <w:bookmarkEnd w:id="547"/>
      <w:bookmarkEnd w:id="548"/>
      <w:bookmarkEnd w:id="549"/>
      <w:bookmarkEnd w:id="550"/>
    </w:p>
    <w:p w14:paraId="60967642" w14:textId="77777777" w:rsidR="007F0ADA" w:rsidRPr="008903FD" w:rsidRDefault="007F0ADA" w:rsidP="007F0ADA">
      <w:pPr>
        <w:pStyle w:val="ListParagraph"/>
        <w:keepNext/>
        <w:numPr>
          <w:ilvl w:val="0"/>
          <w:numId w:val="1"/>
        </w:numPr>
        <w:suppressAutoHyphens/>
        <w:snapToGrid w:val="0"/>
        <w:spacing w:before="200" w:after="200"/>
        <w:ind w:left="397" w:hanging="397"/>
        <w:jc w:val="left"/>
        <w:outlineLvl w:val="0"/>
        <w:rPr>
          <w:b/>
          <w:bCs/>
          <w:vanish/>
          <w:sz w:val="22"/>
          <w:szCs w:val="22"/>
        </w:rPr>
      </w:pPr>
      <w:bookmarkStart w:id="551" w:name="_Toc496281192"/>
      <w:bookmarkStart w:id="552" w:name="_Toc496526181"/>
      <w:bookmarkStart w:id="553" w:name="_Toc496526363"/>
      <w:bookmarkStart w:id="554" w:name="_Toc162526278"/>
      <w:bookmarkStart w:id="555" w:name="_Toc200030217"/>
      <w:bookmarkEnd w:id="551"/>
      <w:bookmarkEnd w:id="552"/>
      <w:bookmarkEnd w:id="553"/>
      <w:bookmarkEnd w:id="554"/>
      <w:bookmarkEnd w:id="555"/>
    </w:p>
    <w:p w14:paraId="0743AF9A" w14:textId="77777777" w:rsidR="007F0ADA" w:rsidRPr="008903FD" w:rsidRDefault="007F0ADA" w:rsidP="007F0ADA">
      <w:pPr>
        <w:pStyle w:val="ListParagraph"/>
        <w:keepNext/>
        <w:numPr>
          <w:ilvl w:val="0"/>
          <w:numId w:val="1"/>
        </w:numPr>
        <w:suppressAutoHyphens/>
        <w:snapToGrid w:val="0"/>
        <w:spacing w:before="200" w:after="200"/>
        <w:ind w:left="397" w:hanging="397"/>
        <w:jc w:val="left"/>
        <w:outlineLvl w:val="0"/>
        <w:rPr>
          <w:b/>
          <w:bCs/>
          <w:vanish/>
          <w:sz w:val="22"/>
          <w:szCs w:val="22"/>
        </w:rPr>
      </w:pPr>
      <w:bookmarkStart w:id="556" w:name="_Toc496281193"/>
      <w:bookmarkStart w:id="557" w:name="_Toc496526182"/>
      <w:bookmarkStart w:id="558" w:name="_Toc496526364"/>
      <w:bookmarkStart w:id="559" w:name="_Toc162526279"/>
      <w:bookmarkStart w:id="560" w:name="_Toc200030218"/>
      <w:bookmarkEnd w:id="556"/>
      <w:bookmarkEnd w:id="557"/>
      <w:bookmarkEnd w:id="558"/>
      <w:bookmarkEnd w:id="559"/>
      <w:bookmarkEnd w:id="560"/>
    </w:p>
    <w:p w14:paraId="4AB45075" w14:textId="77777777" w:rsidR="007F0ADA" w:rsidRPr="008903FD" w:rsidRDefault="007F0ADA" w:rsidP="00BC67D0">
      <w:pPr>
        <w:pStyle w:val="Heading2"/>
      </w:pPr>
      <w:bookmarkStart w:id="561" w:name="_Toc200030219"/>
      <w:r w:rsidRPr="008903FD">
        <w:t>Rules of Procedure and Operational Documents</w:t>
      </w:r>
      <w:bookmarkEnd w:id="545"/>
      <w:bookmarkEnd w:id="561"/>
    </w:p>
    <w:p w14:paraId="027F641C" w14:textId="77777777" w:rsidR="00BC67D0" w:rsidRPr="008903FD" w:rsidRDefault="00185A7E" w:rsidP="00BC67D0">
      <w:pPr>
        <w:pStyle w:val="PARAGRAPH"/>
        <w:spacing w:before="0" w:after="0"/>
        <w:ind w:right="-569"/>
        <w:jc w:val="left"/>
      </w:pPr>
      <w:r w:rsidRPr="008903FD">
        <w:t>The IECEx System is governed by the Ex Management Committee (</w:t>
      </w:r>
      <w:proofErr w:type="spellStart"/>
      <w:r w:rsidRPr="008903FD">
        <w:t>ExMC</w:t>
      </w:r>
      <w:proofErr w:type="spellEnd"/>
      <w:r w:rsidRPr="008903FD">
        <w:t>).</w:t>
      </w:r>
      <w:r w:rsidR="00BC67D0" w:rsidRPr="008903FD">
        <w:t xml:space="preserve"> </w:t>
      </w:r>
      <w:r w:rsidRPr="008903FD">
        <w:t xml:space="preserve">The responsibilities of the </w:t>
      </w:r>
      <w:proofErr w:type="spellStart"/>
      <w:r w:rsidRPr="008903FD">
        <w:t>ExMC</w:t>
      </w:r>
      <w:proofErr w:type="spellEnd"/>
      <w:r w:rsidRPr="008903FD">
        <w:t xml:space="preserve">, in this respect, are defined in the </w:t>
      </w:r>
      <w:r w:rsidR="007F0ADA" w:rsidRPr="008903FD">
        <w:t xml:space="preserve">IECEx </w:t>
      </w:r>
      <w:r w:rsidRPr="008903FD">
        <w:t>Basic Rules</w:t>
      </w:r>
      <w:r w:rsidR="00BC67D0" w:rsidRPr="008903FD">
        <w:t>.</w:t>
      </w:r>
      <w:r w:rsidR="007F0ADA" w:rsidRPr="008903FD">
        <w:t xml:space="preserve"> </w:t>
      </w:r>
    </w:p>
    <w:p w14:paraId="6C304436" w14:textId="77777777" w:rsidR="007F0ADA" w:rsidRPr="008903FD" w:rsidRDefault="007F0ADA" w:rsidP="00BC67D0">
      <w:pPr>
        <w:pStyle w:val="PARAGRAPH"/>
        <w:spacing w:before="0" w:after="0"/>
        <w:ind w:right="-569"/>
        <w:jc w:val="left"/>
      </w:pPr>
      <w:r w:rsidRPr="008903FD">
        <w:t xml:space="preserve">The governance role of the </w:t>
      </w:r>
      <w:proofErr w:type="spellStart"/>
      <w:r w:rsidRPr="008903FD">
        <w:t>ExMC</w:t>
      </w:r>
      <w:proofErr w:type="spellEnd"/>
      <w:r w:rsidRPr="008903FD">
        <w:t xml:space="preserve"> is assisted by input from the IECEx Personnel Certification Committee (</w:t>
      </w:r>
      <w:proofErr w:type="spellStart"/>
      <w:r w:rsidRPr="008903FD">
        <w:t>ExPCC</w:t>
      </w:r>
      <w:proofErr w:type="spellEnd"/>
      <w:r w:rsidRPr="008903FD">
        <w:t xml:space="preserve">) that reports to the </w:t>
      </w:r>
      <w:proofErr w:type="spellStart"/>
      <w:r w:rsidRPr="008903FD">
        <w:t>ExMC</w:t>
      </w:r>
      <w:proofErr w:type="spellEnd"/>
      <w:r w:rsidRPr="008903FD">
        <w:t xml:space="preserve"> – the details of the </w:t>
      </w:r>
      <w:proofErr w:type="spellStart"/>
      <w:r w:rsidRPr="008903FD">
        <w:t>ExPCC</w:t>
      </w:r>
      <w:proofErr w:type="spellEnd"/>
      <w:r w:rsidRPr="008903FD">
        <w:t xml:space="preserve"> follow in Clause 4.2.</w:t>
      </w:r>
    </w:p>
    <w:p w14:paraId="12B5B4BF" w14:textId="77777777" w:rsidR="00BC67D0" w:rsidRPr="008903FD" w:rsidRDefault="00BC67D0" w:rsidP="00BC67D0">
      <w:pPr>
        <w:pStyle w:val="PARAGRAPH"/>
        <w:spacing w:before="0" w:after="0"/>
        <w:ind w:right="-569"/>
        <w:jc w:val="left"/>
      </w:pPr>
    </w:p>
    <w:p w14:paraId="5FE3C7CB" w14:textId="77777777" w:rsidR="007F0ADA" w:rsidRPr="008903FD" w:rsidRDefault="007F0ADA" w:rsidP="00BC67D0">
      <w:pPr>
        <w:pStyle w:val="PARAGRAPH"/>
        <w:spacing w:before="0" w:after="0"/>
        <w:ind w:right="-569"/>
        <w:jc w:val="left"/>
        <w:rPr>
          <w:lang w:eastAsia="en-GB"/>
        </w:rPr>
      </w:pPr>
      <w:r w:rsidRPr="008903FD">
        <w:t xml:space="preserve">According to the IECEx Basic Rules, </w:t>
      </w:r>
      <w:r w:rsidRPr="008903FD">
        <w:rPr>
          <w:lang w:eastAsia="en-GB"/>
        </w:rPr>
        <w:t>The IECEx Personnel Certification Committee (</w:t>
      </w:r>
      <w:proofErr w:type="spellStart"/>
      <w:r w:rsidRPr="008903FD">
        <w:rPr>
          <w:lang w:eastAsia="en-GB"/>
        </w:rPr>
        <w:t>ExPCC</w:t>
      </w:r>
      <w:proofErr w:type="spellEnd"/>
      <w:r w:rsidRPr="008903FD">
        <w:rPr>
          <w:lang w:eastAsia="en-GB"/>
        </w:rPr>
        <w:t xml:space="preserve">) deals with matters relating to the operation of the IECEx Certificate of Personnel Competence Scheme (IECEx </w:t>
      </w:r>
      <w:proofErr w:type="spellStart"/>
      <w:r w:rsidRPr="008903FD">
        <w:rPr>
          <w:lang w:eastAsia="en-GB"/>
        </w:rPr>
        <w:t>CoPC</w:t>
      </w:r>
      <w:proofErr w:type="spellEnd"/>
      <w:r w:rsidRPr="008903FD">
        <w:rPr>
          <w:lang w:eastAsia="en-GB"/>
        </w:rPr>
        <w:t xml:space="preserve"> Scheme) as defined by the Scheme Rules, IECEx 05</w:t>
      </w:r>
    </w:p>
    <w:p w14:paraId="4074B0BB" w14:textId="77777777" w:rsidR="00185A7E" w:rsidRPr="008903FD" w:rsidRDefault="00185A7E" w:rsidP="00BC67D0">
      <w:pPr>
        <w:pStyle w:val="PARAGRAPH"/>
        <w:ind w:right="-569"/>
        <w:jc w:val="left"/>
      </w:pPr>
      <w:r w:rsidRPr="008903FD">
        <w:t xml:space="preserve">This publication IECEx 05 sets out the general Rules of Procedure of the IECEx Certification of Personnel Competence Scheme. These general Rules are supplemented by the Scheme’s Operational Documents (ODs). Refer to the IECEx website: </w:t>
      </w:r>
      <w:hyperlink r:id="rId9" w:history="1">
        <w:r w:rsidRPr="008903FD">
          <w:rPr>
            <w:rStyle w:val="Hyperlink"/>
          </w:rPr>
          <w:t>www.iecex.com</w:t>
        </w:r>
      </w:hyperlink>
      <w:r w:rsidRPr="008903FD">
        <w:t xml:space="preserve"> for a current list of published ODs.</w:t>
      </w:r>
    </w:p>
    <w:p w14:paraId="57ACC4AF" w14:textId="77777777" w:rsidR="009B409E" w:rsidRPr="008903FD" w:rsidRDefault="009B409E" w:rsidP="007F0ADA">
      <w:pPr>
        <w:pStyle w:val="Heading2"/>
        <w:rPr>
          <w:noProof/>
        </w:rPr>
      </w:pPr>
      <w:bookmarkStart w:id="562" w:name="_Toc434486372"/>
      <w:bookmarkStart w:id="563" w:name="_Toc322017985"/>
      <w:bookmarkStart w:id="564" w:name="_Toc200030220"/>
      <w:r w:rsidRPr="008903FD">
        <w:rPr>
          <w:noProof/>
        </w:rPr>
        <w:t>IECEx Personnel Certification Committee (ExPCC)</w:t>
      </w:r>
      <w:bookmarkEnd w:id="562"/>
      <w:bookmarkEnd w:id="563"/>
      <w:bookmarkEnd w:id="564"/>
    </w:p>
    <w:p w14:paraId="1A0243BF" w14:textId="77777777" w:rsidR="009B409E" w:rsidRPr="008903FD" w:rsidRDefault="009B409E" w:rsidP="00BC67D0">
      <w:pPr>
        <w:pStyle w:val="PARAGRAPH"/>
        <w:ind w:right="-569"/>
        <w:rPr>
          <w:noProof/>
        </w:rPr>
      </w:pPr>
      <w:r w:rsidRPr="008903FD">
        <w:rPr>
          <w:b/>
          <w:noProof/>
        </w:rPr>
        <w:t>4.</w:t>
      </w:r>
      <w:r w:rsidR="007F0ADA" w:rsidRPr="008903FD">
        <w:rPr>
          <w:b/>
          <w:noProof/>
        </w:rPr>
        <w:t>2</w:t>
      </w:r>
      <w:r w:rsidRPr="008903FD">
        <w:rPr>
          <w:b/>
          <w:noProof/>
        </w:rPr>
        <w:t>.1</w:t>
      </w:r>
      <w:r w:rsidRPr="008903FD">
        <w:rPr>
          <w:b/>
          <w:noProof/>
        </w:rPr>
        <w:t> </w:t>
      </w:r>
      <w:r w:rsidRPr="008903FD">
        <w:rPr>
          <w:noProof/>
        </w:rPr>
        <w:t>The IECEx Personnel Certification Committee (ExPCC) deals with matters relating to the operation of the IECEx Certificate of Personnel Competence Scheme (IECEx CoPC Scheme) as defined by the Scheme Rules, IECEx 05.</w:t>
      </w:r>
    </w:p>
    <w:p w14:paraId="63EDA584" w14:textId="77777777" w:rsidR="009B409E" w:rsidRPr="008903FD" w:rsidRDefault="009B409E" w:rsidP="00BC67D0">
      <w:pPr>
        <w:pStyle w:val="PARAGRAPH"/>
        <w:ind w:right="-569"/>
        <w:rPr>
          <w:noProof/>
          <w:szCs w:val="22"/>
        </w:rPr>
      </w:pPr>
      <w:r w:rsidRPr="008903FD">
        <w:rPr>
          <w:b/>
          <w:noProof/>
          <w:szCs w:val="22"/>
        </w:rPr>
        <w:t>4.</w:t>
      </w:r>
      <w:r w:rsidR="007F0ADA" w:rsidRPr="008903FD">
        <w:rPr>
          <w:b/>
          <w:noProof/>
          <w:szCs w:val="22"/>
        </w:rPr>
        <w:t>2</w:t>
      </w:r>
      <w:r w:rsidRPr="008903FD">
        <w:rPr>
          <w:b/>
          <w:noProof/>
          <w:szCs w:val="22"/>
        </w:rPr>
        <w:t>.2</w:t>
      </w:r>
      <w:r w:rsidRPr="008903FD">
        <w:rPr>
          <w:noProof/>
          <w:szCs w:val="22"/>
        </w:rPr>
        <w:t> </w:t>
      </w:r>
      <w:r w:rsidRPr="008903FD">
        <w:rPr>
          <w:noProof/>
          <w:szCs w:val="22"/>
        </w:rPr>
        <w:t>Membership of the ExPCC shall be determined by the ExMC and shall comprise adequate representation from the Conformity Assessment Bodies, manufacturers, end-users, training bodies, service providers and regulators.</w:t>
      </w:r>
    </w:p>
    <w:p w14:paraId="2EF39C76" w14:textId="77777777" w:rsidR="009B409E" w:rsidRPr="008903FD" w:rsidRDefault="009B409E" w:rsidP="00BC67D0">
      <w:pPr>
        <w:pStyle w:val="PARAGRAPH"/>
        <w:ind w:right="-569"/>
        <w:rPr>
          <w:noProof/>
          <w:szCs w:val="22"/>
        </w:rPr>
      </w:pPr>
      <w:r w:rsidRPr="008903FD">
        <w:rPr>
          <w:b/>
          <w:bCs/>
          <w:noProof/>
          <w:szCs w:val="22"/>
        </w:rPr>
        <w:t>4.</w:t>
      </w:r>
      <w:r w:rsidR="007F0ADA" w:rsidRPr="008903FD">
        <w:rPr>
          <w:b/>
          <w:bCs/>
          <w:noProof/>
          <w:szCs w:val="22"/>
        </w:rPr>
        <w:t>2</w:t>
      </w:r>
      <w:r w:rsidRPr="008903FD">
        <w:rPr>
          <w:b/>
          <w:bCs/>
          <w:noProof/>
          <w:szCs w:val="22"/>
        </w:rPr>
        <w:t>.3</w:t>
      </w:r>
      <w:r w:rsidRPr="008903FD">
        <w:rPr>
          <w:noProof/>
          <w:szCs w:val="22"/>
        </w:rPr>
        <w:t> </w:t>
      </w:r>
      <w:r w:rsidRPr="008903FD">
        <w:rPr>
          <w:noProof/>
          <w:szCs w:val="22"/>
        </w:rPr>
        <w:t xml:space="preserve">The Chairman of the </w:t>
      </w:r>
      <w:r w:rsidRPr="008903FD">
        <w:rPr>
          <w:noProof/>
        </w:rPr>
        <w:t>ExPCC</w:t>
      </w:r>
      <w:r w:rsidRPr="008903FD">
        <w:rPr>
          <w:noProof/>
          <w:szCs w:val="22"/>
        </w:rPr>
        <w:t xml:space="preserve"> shall be as appointed by ExMC.</w:t>
      </w:r>
    </w:p>
    <w:p w14:paraId="52C616BC" w14:textId="77777777" w:rsidR="009B409E" w:rsidRPr="008903FD" w:rsidRDefault="009B409E" w:rsidP="00BC67D0">
      <w:pPr>
        <w:pStyle w:val="PARAGRAPH"/>
        <w:ind w:right="-569"/>
        <w:rPr>
          <w:noProof/>
          <w:szCs w:val="22"/>
        </w:rPr>
      </w:pPr>
      <w:r w:rsidRPr="008903FD">
        <w:rPr>
          <w:b/>
          <w:bCs/>
          <w:noProof/>
          <w:szCs w:val="22"/>
        </w:rPr>
        <w:t>4.</w:t>
      </w:r>
      <w:r w:rsidR="007F0ADA" w:rsidRPr="008903FD">
        <w:rPr>
          <w:b/>
          <w:bCs/>
          <w:noProof/>
          <w:szCs w:val="22"/>
        </w:rPr>
        <w:t>2</w:t>
      </w:r>
      <w:r w:rsidRPr="008903FD">
        <w:rPr>
          <w:b/>
          <w:bCs/>
          <w:noProof/>
          <w:szCs w:val="22"/>
        </w:rPr>
        <w:t>.4</w:t>
      </w:r>
      <w:r w:rsidRPr="008903FD">
        <w:rPr>
          <w:noProof/>
          <w:szCs w:val="22"/>
        </w:rPr>
        <w:t> </w:t>
      </w:r>
      <w:r w:rsidRPr="008903FD">
        <w:rPr>
          <w:noProof/>
          <w:szCs w:val="22"/>
        </w:rPr>
        <w:t xml:space="preserve">The IECEx Executive Secretary shall act as the Secretary of the </w:t>
      </w:r>
      <w:r w:rsidRPr="008903FD">
        <w:rPr>
          <w:noProof/>
        </w:rPr>
        <w:t>ExPCC</w:t>
      </w:r>
      <w:r w:rsidRPr="008903FD">
        <w:rPr>
          <w:noProof/>
          <w:szCs w:val="22"/>
        </w:rPr>
        <w:t>.</w:t>
      </w:r>
    </w:p>
    <w:p w14:paraId="14630929" w14:textId="77777777" w:rsidR="009B409E" w:rsidRPr="008903FD" w:rsidRDefault="009B409E" w:rsidP="00BC67D0">
      <w:pPr>
        <w:pStyle w:val="PARAGRAPH"/>
        <w:ind w:right="-569"/>
        <w:rPr>
          <w:noProof/>
          <w:szCs w:val="22"/>
        </w:rPr>
      </w:pPr>
      <w:r w:rsidRPr="008903FD">
        <w:rPr>
          <w:b/>
          <w:bCs/>
          <w:noProof/>
          <w:szCs w:val="22"/>
        </w:rPr>
        <w:t>4.</w:t>
      </w:r>
      <w:r w:rsidR="007F0ADA" w:rsidRPr="008903FD">
        <w:rPr>
          <w:b/>
          <w:bCs/>
          <w:noProof/>
          <w:szCs w:val="22"/>
        </w:rPr>
        <w:t>2</w:t>
      </w:r>
      <w:r w:rsidRPr="008903FD">
        <w:rPr>
          <w:b/>
          <w:bCs/>
          <w:noProof/>
          <w:szCs w:val="22"/>
        </w:rPr>
        <w:t>.5</w:t>
      </w:r>
      <w:r w:rsidRPr="008903FD">
        <w:rPr>
          <w:noProof/>
          <w:szCs w:val="22"/>
        </w:rPr>
        <w:t> </w:t>
      </w:r>
      <w:r w:rsidRPr="008903FD">
        <w:rPr>
          <w:noProof/>
          <w:szCs w:val="22"/>
        </w:rPr>
        <w:t xml:space="preserve">The duties of the </w:t>
      </w:r>
      <w:r w:rsidRPr="008903FD">
        <w:rPr>
          <w:noProof/>
        </w:rPr>
        <w:t>ExPCC</w:t>
      </w:r>
      <w:r w:rsidRPr="008903FD">
        <w:rPr>
          <w:noProof/>
          <w:szCs w:val="22"/>
        </w:rPr>
        <w:t xml:space="preserve"> are to provide a consultative forum to the ExMC on matters relating to:</w:t>
      </w:r>
    </w:p>
    <w:p w14:paraId="36631BB9" w14:textId="77777777" w:rsidR="009B409E" w:rsidRPr="008903FD" w:rsidRDefault="009B409E" w:rsidP="00BC67D0">
      <w:pPr>
        <w:pStyle w:val="ListBullet"/>
        <w:numPr>
          <w:ilvl w:val="0"/>
          <w:numId w:val="30"/>
        </w:numPr>
        <w:ind w:right="-569"/>
        <w:rPr>
          <w:noProof/>
        </w:rPr>
      </w:pPr>
      <w:r w:rsidRPr="008903FD">
        <w:rPr>
          <w:noProof/>
        </w:rPr>
        <w:t>the development, maintenance, and implementation of the Rules and Operational Procedures of the IECEx CoPC Scheme;</w:t>
      </w:r>
    </w:p>
    <w:p w14:paraId="132B5A08" w14:textId="77777777" w:rsidR="009B409E" w:rsidRPr="008903FD" w:rsidRDefault="009B409E" w:rsidP="00BC67D0">
      <w:pPr>
        <w:pStyle w:val="ListBullet"/>
        <w:numPr>
          <w:ilvl w:val="0"/>
          <w:numId w:val="30"/>
        </w:numPr>
        <w:ind w:right="-569"/>
        <w:rPr>
          <w:noProof/>
        </w:rPr>
      </w:pPr>
      <w:r w:rsidRPr="008903FD">
        <w:rPr>
          <w:noProof/>
        </w:rPr>
        <w:t>ensuring a common approach to the application of IECEx CoPC Scheme Rules and Operational Documents; and</w:t>
      </w:r>
    </w:p>
    <w:p w14:paraId="0129A5E0" w14:textId="77777777" w:rsidR="009B409E" w:rsidRPr="008903FD" w:rsidRDefault="009B409E" w:rsidP="00BC67D0">
      <w:pPr>
        <w:pStyle w:val="ListBullet"/>
        <w:numPr>
          <w:ilvl w:val="0"/>
          <w:numId w:val="30"/>
        </w:numPr>
        <w:spacing w:after="200"/>
        <w:ind w:right="-569"/>
        <w:rPr>
          <w:noProof/>
        </w:rPr>
      </w:pPr>
      <w:r w:rsidRPr="008903FD">
        <w:rPr>
          <w:noProof/>
        </w:rPr>
        <w:t>promotion of the IECEx CoPC Scheme.</w:t>
      </w:r>
    </w:p>
    <w:p w14:paraId="35CD21FF" w14:textId="77777777" w:rsidR="009B409E" w:rsidRPr="008903FD" w:rsidRDefault="009B409E" w:rsidP="00BC67D0">
      <w:pPr>
        <w:pStyle w:val="PARAGRAPH"/>
        <w:ind w:right="-569"/>
        <w:rPr>
          <w:noProof/>
        </w:rPr>
      </w:pPr>
      <w:r w:rsidRPr="008903FD">
        <w:rPr>
          <w:b/>
          <w:noProof/>
        </w:rPr>
        <w:t>4.</w:t>
      </w:r>
      <w:r w:rsidR="007F0ADA" w:rsidRPr="008903FD">
        <w:rPr>
          <w:b/>
          <w:noProof/>
        </w:rPr>
        <w:t>2</w:t>
      </w:r>
      <w:r w:rsidRPr="008903FD">
        <w:rPr>
          <w:b/>
          <w:noProof/>
        </w:rPr>
        <w:t>.6</w:t>
      </w:r>
      <w:r w:rsidRPr="008903FD">
        <w:rPr>
          <w:noProof/>
        </w:rPr>
        <w:t> </w:t>
      </w:r>
      <w:r w:rsidRPr="008903FD">
        <w:rPr>
          <w:noProof/>
        </w:rPr>
        <w:t>The ExPCC shall report to the ExMC who, in turn, shall report to CAB on a regular basis, concerning the operation of the IECEx CoPC Scheme.</w:t>
      </w:r>
    </w:p>
    <w:p w14:paraId="199E0024" w14:textId="77777777" w:rsidR="009B409E" w:rsidRPr="008903FD" w:rsidRDefault="009B409E" w:rsidP="00BC67D0">
      <w:pPr>
        <w:pStyle w:val="PARAGRAPH"/>
        <w:ind w:right="-569"/>
        <w:rPr>
          <w:noProof/>
        </w:rPr>
      </w:pPr>
      <w:r w:rsidRPr="008903FD">
        <w:rPr>
          <w:b/>
          <w:noProof/>
        </w:rPr>
        <w:t>4.</w:t>
      </w:r>
      <w:r w:rsidR="007F0ADA" w:rsidRPr="008903FD">
        <w:rPr>
          <w:b/>
          <w:noProof/>
        </w:rPr>
        <w:t>2</w:t>
      </w:r>
      <w:r w:rsidRPr="008903FD">
        <w:rPr>
          <w:b/>
          <w:noProof/>
        </w:rPr>
        <w:t>.7</w:t>
      </w:r>
      <w:r w:rsidRPr="008903FD">
        <w:rPr>
          <w:noProof/>
        </w:rPr>
        <w:t> </w:t>
      </w:r>
      <w:r w:rsidRPr="008903FD">
        <w:rPr>
          <w:noProof/>
        </w:rPr>
        <w:t>The ExPCC shall meet as directed by the ExMC, generally on a yearly basis.</w:t>
      </w:r>
    </w:p>
    <w:p w14:paraId="5D78357A" w14:textId="77777777" w:rsidR="009B409E" w:rsidRPr="008903FD" w:rsidRDefault="009B409E" w:rsidP="00BC67D0">
      <w:pPr>
        <w:pStyle w:val="PARAGRAPH"/>
        <w:ind w:right="-569"/>
        <w:rPr>
          <w:noProof/>
        </w:rPr>
      </w:pPr>
      <w:r w:rsidRPr="008903FD">
        <w:rPr>
          <w:b/>
          <w:noProof/>
        </w:rPr>
        <w:lastRenderedPageBreak/>
        <w:t>4.</w:t>
      </w:r>
      <w:r w:rsidR="007F0ADA" w:rsidRPr="008903FD">
        <w:rPr>
          <w:b/>
          <w:noProof/>
        </w:rPr>
        <w:t>2</w:t>
      </w:r>
      <w:r w:rsidRPr="008903FD">
        <w:rPr>
          <w:b/>
          <w:noProof/>
        </w:rPr>
        <w:t>.8</w:t>
      </w:r>
      <w:r w:rsidRPr="008903FD">
        <w:rPr>
          <w:noProof/>
        </w:rPr>
        <w:t> </w:t>
      </w:r>
      <w:r w:rsidRPr="008903FD">
        <w:rPr>
          <w:noProof/>
        </w:rPr>
        <w:t>Decisions of the ExPCC shall be arrived at by consensus. Where consensus cannot be achieved, the matter shall be referred to the ExMC for a decision.</w:t>
      </w:r>
    </w:p>
    <w:p w14:paraId="67A85F56" w14:textId="77777777" w:rsidR="009B409E" w:rsidRPr="008903FD" w:rsidRDefault="009B409E" w:rsidP="00BC67D0">
      <w:pPr>
        <w:pStyle w:val="PARAGRAPH"/>
        <w:ind w:right="-569"/>
        <w:rPr>
          <w:noProof/>
        </w:rPr>
      </w:pPr>
      <w:r w:rsidRPr="008903FD">
        <w:rPr>
          <w:b/>
          <w:noProof/>
        </w:rPr>
        <w:t>4.</w:t>
      </w:r>
      <w:r w:rsidR="007F0ADA" w:rsidRPr="008903FD">
        <w:rPr>
          <w:b/>
          <w:noProof/>
        </w:rPr>
        <w:t>2</w:t>
      </w:r>
      <w:r w:rsidRPr="008903FD">
        <w:rPr>
          <w:b/>
          <w:noProof/>
        </w:rPr>
        <w:t>.9</w:t>
      </w:r>
      <w:r w:rsidRPr="008903FD">
        <w:rPr>
          <w:noProof/>
        </w:rPr>
        <w:t> </w:t>
      </w:r>
      <w:r w:rsidRPr="008903FD">
        <w:rPr>
          <w:noProof/>
        </w:rPr>
        <w:t>As soon as possible after a meeting, the Secretary of the ExPCC shall prepare and distribute a report for consideration by the ExMC, covering:</w:t>
      </w:r>
    </w:p>
    <w:p w14:paraId="415E542A" w14:textId="77777777" w:rsidR="009B409E" w:rsidRPr="008903FD" w:rsidRDefault="009B409E" w:rsidP="00BC67D0">
      <w:pPr>
        <w:pStyle w:val="ListNumber"/>
        <w:numPr>
          <w:ilvl w:val="0"/>
          <w:numId w:val="31"/>
        </w:numPr>
        <w:ind w:right="-569"/>
        <w:rPr>
          <w:noProof/>
        </w:rPr>
      </w:pPr>
      <w:r w:rsidRPr="008903FD">
        <w:rPr>
          <w:noProof/>
        </w:rPr>
        <w:t>the results of the meeting;</w:t>
      </w:r>
    </w:p>
    <w:p w14:paraId="5ACF94A4" w14:textId="77777777" w:rsidR="009B409E" w:rsidRPr="008903FD" w:rsidRDefault="009B409E" w:rsidP="00BC67D0">
      <w:pPr>
        <w:pStyle w:val="ListNumber"/>
        <w:numPr>
          <w:ilvl w:val="0"/>
          <w:numId w:val="31"/>
        </w:numPr>
        <w:spacing w:after="200"/>
        <w:ind w:right="-569"/>
        <w:rPr>
          <w:noProof/>
        </w:rPr>
      </w:pPr>
      <w:r w:rsidRPr="008903FD">
        <w:rPr>
          <w:noProof/>
        </w:rPr>
        <w:t>proposals to be submitted for discussion.</w:t>
      </w:r>
    </w:p>
    <w:p w14:paraId="6886390F" w14:textId="77777777" w:rsidR="009B409E" w:rsidRPr="008903FD" w:rsidRDefault="009B409E" w:rsidP="00BC67D0">
      <w:pPr>
        <w:pStyle w:val="PARAGRAPH"/>
        <w:ind w:right="-569"/>
        <w:rPr>
          <w:noProof/>
        </w:rPr>
      </w:pPr>
      <w:r w:rsidRPr="008903FD">
        <w:rPr>
          <w:b/>
          <w:noProof/>
        </w:rPr>
        <w:t>4.</w:t>
      </w:r>
      <w:r w:rsidR="007F0ADA" w:rsidRPr="008903FD">
        <w:rPr>
          <w:b/>
          <w:noProof/>
        </w:rPr>
        <w:t>2</w:t>
      </w:r>
      <w:r w:rsidRPr="008903FD">
        <w:rPr>
          <w:b/>
          <w:noProof/>
        </w:rPr>
        <w:t>.10</w:t>
      </w:r>
      <w:r w:rsidRPr="008903FD">
        <w:rPr>
          <w:b/>
          <w:noProof/>
        </w:rPr>
        <w:t> </w:t>
      </w:r>
      <w:r w:rsidRPr="008903FD">
        <w:rPr>
          <w:noProof/>
        </w:rPr>
        <w:t>Reports of meetings of the ExPCC shall be circulated to all members of ExMC. They shall embody all conclusions of the relevant meeting, together with a brief account of the discussions.</w:t>
      </w:r>
    </w:p>
    <w:p w14:paraId="0047DA5B" w14:textId="77777777" w:rsidR="009B409E" w:rsidRPr="008903FD" w:rsidRDefault="009B409E" w:rsidP="00BC67D0">
      <w:pPr>
        <w:pStyle w:val="PARAGRAPH"/>
        <w:ind w:right="-569"/>
        <w:rPr>
          <w:noProof/>
        </w:rPr>
      </w:pPr>
      <w:r w:rsidRPr="008903FD">
        <w:rPr>
          <w:b/>
          <w:noProof/>
        </w:rPr>
        <w:t>4.</w:t>
      </w:r>
      <w:r w:rsidR="007F0ADA" w:rsidRPr="008903FD">
        <w:rPr>
          <w:b/>
          <w:noProof/>
        </w:rPr>
        <w:t>2</w:t>
      </w:r>
      <w:r w:rsidRPr="008903FD">
        <w:rPr>
          <w:b/>
          <w:noProof/>
        </w:rPr>
        <w:t>.11</w:t>
      </w:r>
      <w:r w:rsidRPr="008903FD">
        <w:rPr>
          <w:b/>
          <w:noProof/>
        </w:rPr>
        <w:t> </w:t>
      </w:r>
      <w:r w:rsidRPr="008903FD">
        <w:rPr>
          <w:noProof/>
        </w:rPr>
        <w:t xml:space="preserve">The term of office of the Chairman of the ExPCC shall be three years and he shall be eligible for re-appointment for one further period of three years. </w:t>
      </w:r>
      <w:r w:rsidRPr="008903FD">
        <w:rPr>
          <w:noProof/>
          <w:lang w:eastAsia="en-AU"/>
        </w:rPr>
        <w:t>If at the conclusion of a second or subsequent term there are no new candidates nominated for election to the position, the ExMC may appoint the ExPCC Chairman for a further 3 year term.</w:t>
      </w:r>
    </w:p>
    <w:p w14:paraId="5F9089BB" w14:textId="77777777" w:rsidR="009B409E" w:rsidRPr="008903FD" w:rsidRDefault="009B409E" w:rsidP="00BC67D0">
      <w:pPr>
        <w:pStyle w:val="PARAGRAPH"/>
        <w:ind w:right="-569"/>
        <w:rPr>
          <w:noProof/>
          <w:szCs w:val="22"/>
        </w:rPr>
      </w:pPr>
      <w:r w:rsidRPr="008903FD">
        <w:rPr>
          <w:b/>
          <w:bCs/>
          <w:noProof/>
          <w:szCs w:val="22"/>
        </w:rPr>
        <w:t>4.</w:t>
      </w:r>
      <w:r w:rsidR="007F0ADA" w:rsidRPr="008903FD">
        <w:rPr>
          <w:b/>
          <w:bCs/>
          <w:noProof/>
          <w:szCs w:val="22"/>
        </w:rPr>
        <w:t>2</w:t>
      </w:r>
      <w:r w:rsidRPr="008903FD">
        <w:rPr>
          <w:b/>
          <w:bCs/>
          <w:noProof/>
          <w:szCs w:val="22"/>
        </w:rPr>
        <w:t>.12</w:t>
      </w:r>
      <w:r w:rsidRPr="008903FD">
        <w:rPr>
          <w:noProof/>
          <w:szCs w:val="22"/>
        </w:rPr>
        <w:t> </w:t>
      </w:r>
      <w:r w:rsidRPr="008903FD">
        <w:rPr>
          <w:noProof/>
          <w:szCs w:val="22"/>
        </w:rPr>
        <w:t xml:space="preserve">The Deputy Chairman of the </w:t>
      </w:r>
      <w:r w:rsidRPr="008903FD">
        <w:rPr>
          <w:noProof/>
        </w:rPr>
        <w:t>ExPCC</w:t>
      </w:r>
      <w:r w:rsidRPr="008903FD">
        <w:rPr>
          <w:noProof/>
          <w:szCs w:val="22"/>
        </w:rPr>
        <w:t xml:space="preserve"> shall be as appointed by ExMC.</w:t>
      </w:r>
    </w:p>
    <w:p w14:paraId="4700BF60" w14:textId="77777777" w:rsidR="009B409E" w:rsidRPr="008903FD" w:rsidRDefault="009B409E" w:rsidP="00BC67D0">
      <w:pPr>
        <w:pStyle w:val="PARAGRAPH"/>
        <w:ind w:right="-569"/>
        <w:rPr>
          <w:noProof/>
        </w:rPr>
      </w:pPr>
      <w:r w:rsidRPr="008903FD">
        <w:rPr>
          <w:b/>
          <w:noProof/>
        </w:rPr>
        <w:t>4.</w:t>
      </w:r>
      <w:r w:rsidR="007F0ADA" w:rsidRPr="008903FD">
        <w:rPr>
          <w:b/>
          <w:noProof/>
        </w:rPr>
        <w:t>2</w:t>
      </w:r>
      <w:r w:rsidRPr="008903FD">
        <w:rPr>
          <w:b/>
          <w:noProof/>
        </w:rPr>
        <w:t>.13</w:t>
      </w:r>
      <w:r w:rsidRPr="008903FD">
        <w:rPr>
          <w:b/>
          <w:noProof/>
        </w:rPr>
        <w:t> </w:t>
      </w:r>
      <w:r w:rsidRPr="008903FD">
        <w:rPr>
          <w:noProof/>
        </w:rPr>
        <w:t xml:space="preserve">The term of office of the Deputy Chairman of the ExPCC shall be three years and he shall be eligible for re-appointment for one further period of three years. </w:t>
      </w:r>
      <w:r w:rsidRPr="008903FD">
        <w:rPr>
          <w:noProof/>
          <w:lang w:eastAsia="en-AU"/>
        </w:rPr>
        <w:t>If at the conclusion of a second or subsequent term there are no new candidates nominated for election to the position, the ExMC may appoint the ExPCC Deputy Chairman for a further 3 year term.</w:t>
      </w:r>
    </w:p>
    <w:p w14:paraId="02BA9215" w14:textId="77777777" w:rsidR="009B409E" w:rsidRPr="008903FD" w:rsidRDefault="009B409E" w:rsidP="00BC67D0">
      <w:pPr>
        <w:pStyle w:val="PARAGRAPH"/>
        <w:ind w:right="-569"/>
        <w:rPr>
          <w:noProof/>
        </w:rPr>
      </w:pPr>
      <w:r w:rsidRPr="008903FD">
        <w:rPr>
          <w:b/>
          <w:noProof/>
        </w:rPr>
        <w:t>4.</w:t>
      </w:r>
      <w:r w:rsidR="007F0ADA" w:rsidRPr="008903FD">
        <w:rPr>
          <w:b/>
          <w:noProof/>
        </w:rPr>
        <w:t>2</w:t>
      </w:r>
      <w:r w:rsidRPr="008903FD">
        <w:rPr>
          <w:b/>
          <w:noProof/>
        </w:rPr>
        <w:t>.14</w:t>
      </w:r>
      <w:r w:rsidRPr="008903FD">
        <w:rPr>
          <w:b/>
          <w:noProof/>
        </w:rPr>
        <w:t> </w:t>
      </w:r>
      <w:r w:rsidRPr="008903FD">
        <w:rPr>
          <w:noProof/>
        </w:rPr>
        <w:t>The role of the Deputy Chairman of the ExPCC is to support the Chairman of the ExPCC and he shall act as Chairman of the ExPCC when the Chairman is unavailable.</w:t>
      </w:r>
    </w:p>
    <w:p w14:paraId="4A82D8B0" w14:textId="77777777" w:rsidR="00573AEC" w:rsidRPr="008903FD" w:rsidRDefault="00573AEC" w:rsidP="00BD11B3">
      <w:pPr>
        <w:pStyle w:val="PARAGRAPH"/>
        <w:spacing w:before="0" w:after="0"/>
        <w:ind w:right="-569"/>
        <w:rPr>
          <w:b/>
          <w:bCs/>
          <w:noProof/>
        </w:rPr>
      </w:pPr>
      <w:r w:rsidRPr="008903FD">
        <w:rPr>
          <w:b/>
          <w:bCs/>
          <w:noProof/>
        </w:rPr>
        <w:t>4.2.15</w:t>
      </w:r>
      <w:r w:rsidRPr="008903FD">
        <w:rPr>
          <w:b/>
          <w:bCs/>
          <w:noProof/>
        </w:rPr>
        <w:tab/>
        <w:t xml:space="preserve"> Meeting Participation</w:t>
      </w:r>
      <w:r w:rsidR="004E4051" w:rsidRPr="008903FD">
        <w:rPr>
          <w:b/>
          <w:bCs/>
          <w:noProof/>
        </w:rPr>
        <w:t xml:space="preserve"> Requirements</w:t>
      </w:r>
    </w:p>
    <w:p w14:paraId="18BFC676" w14:textId="1F5E39FD" w:rsidR="004E4051" w:rsidRPr="008903FD" w:rsidRDefault="004E4051" w:rsidP="004E4051">
      <w:pPr>
        <w:pStyle w:val="ListParagraph"/>
        <w:numPr>
          <w:ilvl w:val="0"/>
          <w:numId w:val="32"/>
        </w:numPr>
        <w:contextualSpacing/>
        <w:rPr>
          <w:lang w:val="en-AU"/>
        </w:rPr>
      </w:pPr>
      <w:r w:rsidRPr="008903FD">
        <w:rPr>
          <w:lang w:val="en-AU"/>
        </w:rPr>
        <w:t xml:space="preserve">All </w:t>
      </w:r>
      <w:proofErr w:type="spellStart"/>
      <w:r w:rsidRPr="008903FD">
        <w:rPr>
          <w:lang w:val="en-AU"/>
        </w:rPr>
        <w:t>ExCBs</w:t>
      </w:r>
      <w:proofErr w:type="spellEnd"/>
      <w:r w:rsidRPr="008903FD">
        <w:rPr>
          <w:lang w:val="en-AU"/>
        </w:rPr>
        <w:t xml:space="preserve"> </w:t>
      </w:r>
      <w:ins w:id="565" w:author="Amos, Mark" w:date="2025-06-05T15:09:00Z" w16du:dateUtc="2025-06-05T05:09:00Z">
        <w:r w:rsidR="00A077E3" w:rsidRPr="008903FD">
          <w:rPr>
            <w:lang w:val="en-AU"/>
          </w:rPr>
          <w:t xml:space="preserve">shall </w:t>
        </w:r>
      </w:ins>
      <w:del w:id="566" w:author="Amos, Mark" w:date="2025-06-05T15:09:00Z" w16du:dateUtc="2025-06-05T05:09:00Z">
        <w:r w:rsidRPr="008903FD" w:rsidDel="00A077E3">
          <w:rPr>
            <w:lang w:val="en-AU"/>
          </w:rPr>
          <w:delText>must</w:delText>
        </w:r>
      </w:del>
      <w:r w:rsidRPr="008903FD">
        <w:rPr>
          <w:lang w:val="en-AU"/>
        </w:rPr>
        <w:t xml:space="preserve"> participate in </w:t>
      </w:r>
      <w:del w:id="567" w:author="Amos, Mark" w:date="2025-06-05T15:09:00Z" w16du:dateUtc="2025-06-05T05:09:00Z">
        <w:r w:rsidRPr="008903FD" w:rsidDel="00A077E3">
          <w:rPr>
            <w:lang w:val="en-AU"/>
          </w:rPr>
          <w:delText xml:space="preserve">annual </w:delText>
        </w:r>
      </w:del>
      <w:ins w:id="568" w:author="Amos, Mark" w:date="2025-06-05T15:09:00Z" w16du:dateUtc="2025-06-05T05:09:00Z">
        <w:r w:rsidR="00A077E3" w:rsidRPr="008903FD">
          <w:rPr>
            <w:lang w:val="en-AU"/>
          </w:rPr>
          <w:t xml:space="preserve">all </w:t>
        </w:r>
      </w:ins>
      <w:del w:id="569" w:author="Amos, Mark" w:date="2025-06-05T15:09:00Z" w16du:dateUtc="2025-06-05T05:09:00Z">
        <w:r w:rsidRPr="008903FD" w:rsidDel="00A077E3">
          <w:rPr>
            <w:lang w:val="en-AU"/>
          </w:rPr>
          <w:delText>meetings of</w:delText>
        </w:r>
      </w:del>
      <w:del w:id="570" w:author="Amos, Mark" w:date="2025-06-05T15:10:00Z" w16du:dateUtc="2025-06-05T05:10:00Z">
        <w:r w:rsidRPr="008903FD" w:rsidDel="00A077E3">
          <w:rPr>
            <w:lang w:val="en-AU"/>
          </w:rPr>
          <w:delText xml:space="preserve"> the</w:delText>
        </w:r>
      </w:del>
      <w:r w:rsidRPr="008903FD">
        <w:rPr>
          <w:lang w:val="en-AU"/>
        </w:rPr>
        <w:t xml:space="preserve"> </w:t>
      </w:r>
      <w:proofErr w:type="spellStart"/>
      <w:r w:rsidRPr="008903FD">
        <w:rPr>
          <w:lang w:val="en-AU"/>
        </w:rPr>
        <w:t>ExPCC</w:t>
      </w:r>
      <w:proofErr w:type="spellEnd"/>
      <w:ins w:id="571" w:author="Amos, Mark" w:date="2025-06-05T15:10:00Z" w16du:dateUtc="2025-06-05T05:10:00Z">
        <w:r w:rsidR="00A077E3" w:rsidRPr="008903FD">
          <w:rPr>
            <w:lang w:val="en-AU"/>
          </w:rPr>
          <w:t xml:space="preserve"> meetings</w:t>
        </w:r>
      </w:ins>
    </w:p>
    <w:p w14:paraId="102D6447" w14:textId="711DDE10" w:rsidR="004E4051" w:rsidRPr="008903FD" w:rsidRDefault="004E4051" w:rsidP="004E4051">
      <w:pPr>
        <w:pStyle w:val="ListParagraph"/>
        <w:numPr>
          <w:ilvl w:val="0"/>
          <w:numId w:val="32"/>
        </w:numPr>
        <w:contextualSpacing/>
        <w:rPr>
          <w:lang w:val="en-AU"/>
        </w:rPr>
      </w:pPr>
      <w:r w:rsidRPr="008903FD">
        <w:rPr>
          <w:lang w:val="en-AU"/>
        </w:rPr>
        <w:t xml:space="preserve">If an ExCB does not participate in </w:t>
      </w:r>
      <w:ins w:id="572" w:author="Amos, Mark" w:date="2025-06-05T15:10:00Z" w16du:dateUtc="2025-06-05T05:10:00Z">
        <w:r w:rsidR="00A077E3" w:rsidRPr="008903FD">
          <w:rPr>
            <w:lang w:val="en-AU"/>
          </w:rPr>
          <w:t xml:space="preserve">the </w:t>
        </w:r>
        <w:proofErr w:type="spellStart"/>
        <w:r w:rsidR="00A077E3" w:rsidRPr="008903FD">
          <w:rPr>
            <w:lang w:val="en-AU"/>
          </w:rPr>
          <w:t>ExPCC</w:t>
        </w:r>
        <w:proofErr w:type="spellEnd"/>
        <w:r w:rsidR="00A077E3" w:rsidRPr="008903FD">
          <w:rPr>
            <w:lang w:val="en-AU"/>
          </w:rPr>
          <w:t xml:space="preserve"> </w:t>
        </w:r>
      </w:ins>
      <w:del w:id="573" w:author="Amos, Mark" w:date="2025-06-05T15:10:00Z" w16du:dateUtc="2025-06-05T05:10:00Z">
        <w:r w:rsidRPr="008903FD" w:rsidDel="00A077E3">
          <w:rPr>
            <w:lang w:val="en-AU"/>
          </w:rPr>
          <w:delText>an annual</w:delText>
        </w:r>
      </w:del>
      <w:r w:rsidRPr="008903FD">
        <w:rPr>
          <w:lang w:val="en-AU"/>
        </w:rPr>
        <w:t xml:space="preserve"> meeting</w:t>
      </w:r>
      <w:ins w:id="574" w:author="Amos, Mark" w:date="2025-06-05T15:10:00Z" w16du:dateUtc="2025-06-05T05:10:00Z">
        <w:r w:rsidR="00A077E3" w:rsidRPr="008903FD">
          <w:rPr>
            <w:lang w:val="en-AU"/>
          </w:rPr>
          <w:t>s</w:t>
        </w:r>
      </w:ins>
      <w:r w:rsidRPr="008903FD">
        <w:rPr>
          <w:lang w:val="en-AU"/>
        </w:rPr>
        <w:t xml:space="preserve"> the Secretariat will remind them of the above requirement.</w:t>
      </w:r>
    </w:p>
    <w:p w14:paraId="386CAF3E" w14:textId="423FE940" w:rsidR="004E4051" w:rsidRPr="008903FD" w:rsidRDefault="004E4051" w:rsidP="004E4051">
      <w:pPr>
        <w:pStyle w:val="ListParagraph"/>
        <w:numPr>
          <w:ilvl w:val="0"/>
          <w:numId w:val="32"/>
        </w:numPr>
        <w:contextualSpacing/>
        <w:rPr>
          <w:lang w:val="en-AU"/>
        </w:rPr>
      </w:pPr>
      <w:r w:rsidRPr="008903FD">
        <w:rPr>
          <w:lang w:val="en-AU"/>
        </w:rPr>
        <w:t xml:space="preserve">If the ExCB does not participate for two consecutive </w:t>
      </w:r>
      <w:del w:id="575" w:author="Amos, Mark" w:date="2025-06-05T15:11:00Z" w16du:dateUtc="2025-06-05T05:11:00Z">
        <w:r w:rsidRPr="008903FD" w:rsidDel="00A077E3">
          <w:rPr>
            <w:lang w:val="en-AU"/>
          </w:rPr>
          <w:delText>annual</w:delText>
        </w:r>
      </w:del>
      <w:r w:rsidRPr="008903FD">
        <w:rPr>
          <w:lang w:val="en-AU"/>
        </w:rPr>
        <w:t xml:space="preserve"> meetings, a special surveillance assessment will be scheduled in addition to the normal surveillance and reassessment audits</w:t>
      </w:r>
      <w:del w:id="576" w:author="Amos, Mark" w:date="2025-06-05T15:11:00Z" w16du:dateUtc="2025-06-05T05:11:00Z">
        <w:r w:rsidRPr="008903FD" w:rsidDel="00A077E3">
          <w:rPr>
            <w:lang w:val="en-AU"/>
          </w:rPr>
          <w:delText xml:space="preserve"> in accordance with the provisions and requirements of IECEx OD 003-2.</w:delText>
        </w:r>
      </w:del>
    </w:p>
    <w:p w14:paraId="3C8BA0E2" w14:textId="45BCB794" w:rsidR="004E4051" w:rsidRPr="008903FD" w:rsidDel="00A077E3" w:rsidRDefault="004E4051" w:rsidP="004E4051">
      <w:pPr>
        <w:pStyle w:val="ListParagraph"/>
        <w:numPr>
          <w:ilvl w:val="0"/>
          <w:numId w:val="32"/>
        </w:numPr>
        <w:contextualSpacing/>
        <w:rPr>
          <w:del w:id="577" w:author="Amos, Mark" w:date="2025-06-05T15:10:00Z" w16du:dateUtc="2025-06-05T05:10:00Z"/>
          <w:lang w:val="en-AU"/>
        </w:rPr>
      </w:pPr>
      <w:del w:id="578" w:author="Amos, Mark" w:date="2025-06-05T15:10:00Z" w16du:dateUtc="2025-06-05T05:10:00Z">
        <w:r w:rsidRPr="008903FD" w:rsidDel="00A077E3">
          <w:rPr>
            <w:lang w:val="en-AU"/>
          </w:rPr>
          <w:delText>If the ExCB does not participate for three consecutive annual meetings they will be subject to annual surveillance assessments (irrespective of their accreditation status) that will continue until meeting participation resumes.</w:delText>
        </w:r>
      </w:del>
    </w:p>
    <w:p w14:paraId="53A7E341" w14:textId="77777777" w:rsidR="004E4051" w:rsidRPr="008903FD" w:rsidRDefault="004E4051" w:rsidP="004E4051">
      <w:pPr>
        <w:pStyle w:val="ListParagraph"/>
        <w:ind w:left="360"/>
        <w:contextualSpacing/>
        <w:jc w:val="left"/>
      </w:pPr>
    </w:p>
    <w:p w14:paraId="6AC616B1" w14:textId="77777777" w:rsidR="00185A7E" w:rsidRPr="008903FD" w:rsidRDefault="00185A7E" w:rsidP="00BC67D0">
      <w:pPr>
        <w:pStyle w:val="Heading1"/>
        <w:numPr>
          <w:ilvl w:val="0"/>
          <w:numId w:val="20"/>
        </w:numPr>
        <w:ind w:right="-569"/>
      </w:pPr>
      <w:bookmarkStart w:id="579" w:name="_Toc114888144"/>
      <w:bookmarkStart w:id="580" w:name="_Toc200123127"/>
      <w:bookmarkStart w:id="581" w:name="_Toc354508962"/>
      <w:bookmarkStart w:id="582" w:name="_Toc393980487"/>
      <w:bookmarkStart w:id="583" w:name="_Toc200030221"/>
      <w:r w:rsidRPr="008903FD">
        <w:t>Obtaining IECEx Certificates for Personnel</w:t>
      </w:r>
      <w:bookmarkEnd w:id="579"/>
      <w:bookmarkEnd w:id="580"/>
      <w:bookmarkEnd w:id="581"/>
      <w:bookmarkEnd w:id="582"/>
      <w:bookmarkEnd w:id="583"/>
    </w:p>
    <w:p w14:paraId="4C617B96" w14:textId="77777777" w:rsidR="00185A7E" w:rsidRPr="008903FD" w:rsidRDefault="00185A7E" w:rsidP="00BC67D0">
      <w:pPr>
        <w:pStyle w:val="PARAGRAPH"/>
        <w:ind w:right="-569"/>
      </w:pPr>
      <w:r w:rsidRPr="008903FD">
        <w:t>The IECEx Certification of Personnel Competence Scheme provides the means for persons to obtain an IECEx Certificate of Personnel Competence (</w:t>
      </w:r>
      <w:proofErr w:type="spellStart"/>
      <w:r w:rsidRPr="008903FD">
        <w:t>CoPC</w:t>
      </w:r>
      <w:proofErr w:type="spellEnd"/>
      <w:r w:rsidRPr="008903FD">
        <w:t>) or an IECEx Ex Facility Orientation Certificate (EFOC) that is intended to provide the international Ex community with confidence that such persons undertake work or provide services in accordance with the technical and quality system requirements of the IECEx Certification of Personnel Competence Scheme. The aim of the IECEx Certification of Personnel Competence Scheme is that IECEx Certified Personnel:</w:t>
      </w:r>
    </w:p>
    <w:p w14:paraId="52CF09ED" w14:textId="77777777" w:rsidR="00185A7E" w:rsidRPr="008903FD" w:rsidRDefault="00185A7E" w:rsidP="00BC67D0">
      <w:pPr>
        <w:pStyle w:val="ListBullet"/>
        <w:numPr>
          <w:ilvl w:val="0"/>
          <w:numId w:val="14"/>
        </w:numPr>
        <w:tabs>
          <w:tab w:val="left" w:pos="340"/>
        </w:tabs>
        <w:ind w:right="-569"/>
      </w:pPr>
      <w:r w:rsidRPr="008903FD">
        <w:t>establish and implement system procedures</w:t>
      </w:r>
    </w:p>
    <w:p w14:paraId="6BBC9A2B" w14:textId="77777777" w:rsidR="00185A7E" w:rsidRPr="008903FD" w:rsidRDefault="00185A7E" w:rsidP="00BC67D0">
      <w:pPr>
        <w:pStyle w:val="ListBullet"/>
        <w:numPr>
          <w:ilvl w:val="0"/>
          <w:numId w:val="14"/>
        </w:numPr>
        <w:tabs>
          <w:tab w:val="left" w:pos="340"/>
        </w:tabs>
        <w:ind w:right="-569"/>
      </w:pPr>
      <w:r w:rsidRPr="008903FD">
        <w:t>maintain competence in the Ex field as administered by the ExCB</w:t>
      </w:r>
    </w:p>
    <w:p w14:paraId="3D7351FE" w14:textId="77777777" w:rsidR="00185A7E" w:rsidRPr="008903FD" w:rsidRDefault="00185A7E" w:rsidP="00BC67D0">
      <w:pPr>
        <w:pStyle w:val="ListBullet"/>
        <w:numPr>
          <w:ilvl w:val="0"/>
          <w:numId w:val="14"/>
        </w:numPr>
        <w:tabs>
          <w:tab w:val="left" w:pos="340"/>
        </w:tabs>
        <w:ind w:right="-569"/>
      </w:pPr>
      <w:r w:rsidRPr="008903FD">
        <w:t>ensure necessary test and measuring equipment are adequate and under calibration control.</w:t>
      </w:r>
    </w:p>
    <w:p w14:paraId="0C1D462F" w14:textId="77777777" w:rsidR="00185A7E" w:rsidRPr="008903FD" w:rsidRDefault="00185A7E" w:rsidP="00BC67D0">
      <w:pPr>
        <w:pStyle w:val="PARAGRAPH"/>
        <w:ind w:right="-569"/>
      </w:pPr>
      <w:r w:rsidRPr="008903FD">
        <w:t>The IECEx Operational Documents OD 501, OD 502, OD 503, OD 504, OD 506 and OD 521 and relevant requirements of IEC 60079 series of Standards, together with these Rules form the basis of the IECEx Certification of Personnel Competence Scheme requirements.</w:t>
      </w:r>
    </w:p>
    <w:p w14:paraId="5A1A226F" w14:textId="77777777" w:rsidR="00185A7E" w:rsidRPr="008903FD" w:rsidRDefault="00185A7E" w:rsidP="00BC67D0">
      <w:pPr>
        <w:pStyle w:val="PARAGRAPH"/>
        <w:ind w:right="-569"/>
      </w:pPr>
      <w:r w:rsidRPr="008903FD">
        <w:t xml:space="preserve">An IECEx </w:t>
      </w:r>
      <w:proofErr w:type="spellStart"/>
      <w:r w:rsidRPr="008903FD">
        <w:t>CoPC</w:t>
      </w:r>
      <w:proofErr w:type="spellEnd"/>
      <w:r w:rsidRPr="008903FD">
        <w:t xml:space="preserve"> may be issued for a specific area of operation, for example to cover “Area Classification to IEC 60079-10-1 only”.</w:t>
      </w:r>
    </w:p>
    <w:p w14:paraId="37A7E05B" w14:textId="77777777" w:rsidR="00185A7E" w:rsidRPr="008903FD" w:rsidRDefault="00185A7E" w:rsidP="00BC67D0">
      <w:pPr>
        <w:pStyle w:val="PARAGRAPH"/>
        <w:ind w:right="-569"/>
      </w:pPr>
      <w:r w:rsidRPr="008903FD">
        <w:lastRenderedPageBreak/>
        <w:t xml:space="preserve">Ex Competent Persons that have attained and maintain IECEx Certification for the services they provide may affix the IECEx </w:t>
      </w:r>
      <w:proofErr w:type="spellStart"/>
      <w:r w:rsidRPr="008903FD">
        <w:t>CoPC</w:t>
      </w:r>
      <w:proofErr w:type="spellEnd"/>
      <w:r w:rsidRPr="008903FD">
        <w:t xml:space="preserve"> or EFOC reference adjacent to the signature, to reports and stationery providing that there is no misrepresentation of the scope of certification.</w:t>
      </w:r>
    </w:p>
    <w:p w14:paraId="3E56C957" w14:textId="77777777" w:rsidR="00185A7E" w:rsidRPr="008903FD" w:rsidRDefault="00185A7E" w:rsidP="00BC67D0">
      <w:pPr>
        <w:pStyle w:val="TERM-number"/>
        <w:numPr>
          <w:ilvl w:val="0"/>
          <w:numId w:val="0"/>
        </w:numPr>
        <w:ind w:right="-569"/>
        <w:rPr>
          <w:b w:val="0"/>
          <w:bCs w:val="0"/>
        </w:rPr>
      </w:pPr>
      <w:r w:rsidRPr="008903FD">
        <w:rPr>
          <w:b w:val="0"/>
          <w:bCs w:val="0"/>
        </w:rPr>
        <w:t>It should be noted that the IECEx Ex Facility Orientation Certificate (EFOC) only covers the safety obligations and minimum basic knowledge of persons entering a site that has classified hazardous areas – it does not infer that such persons are legally capable of undertaking work or providing services. It does however provide confidence of a person’s understanding of the nature of hazardous areas, limitations on devices that may be taken into a hazardous area and the occupational health and safety responsibilities and procedures related to hazardous areas. An EFOC does not include requirements for ensuring the explosion protection aspects of plant and machinery and does not negate other competencies required for general and functional OHS.</w:t>
      </w:r>
    </w:p>
    <w:p w14:paraId="2276F6FC" w14:textId="77777777" w:rsidR="00185A7E" w:rsidRPr="008903FD" w:rsidRDefault="00185A7E" w:rsidP="00BC67D0">
      <w:pPr>
        <w:pStyle w:val="Heading1"/>
        <w:numPr>
          <w:ilvl w:val="0"/>
          <w:numId w:val="20"/>
        </w:numPr>
        <w:ind w:right="-569"/>
      </w:pPr>
      <w:bookmarkStart w:id="584" w:name="_Toc114888145"/>
      <w:bookmarkStart w:id="585" w:name="_Toc200123128"/>
      <w:bookmarkStart w:id="586" w:name="_Toc354508963"/>
      <w:bookmarkStart w:id="587" w:name="_Toc393980488"/>
      <w:bookmarkStart w:id="588" w:name="_Toc200030222"/>
      <w:r w:rsidRPr="008903FD">
        <w:t xml:space="preserve">Principles of the </w:t>
      </w:r>
      <w:bookmarkEnd w:id="584"/>
      <w:r w:rsidRPr="008903FD">
        <w:t>IECEx Certification of Personnel Competence Scheme</w:t>
      </w:r>
      <w:bookmarkEnd w:id="585"/>
      <w:bookmarkEnd w:id="586"/>
      <w:bookmarkEnd w:id="587"/>
      <w:bookmarkEnd w:id="588"/>
    </w:p>
    <w:p w14:paraId="48EDD5FF" w14:textId="77777777" w:rsidR="00185A7E" w:rsidRPr="008903FD" w:rsidRDefault="00185A7E" w:rsidP="00BC67D0">
      <w:pPr>
        <w:pStyle w:val="Heading2"/>
        <w:numPr>
          <w:ilvl w:val="1"/>
          <w:numId w:val="20"/>
        </w:numPr>
        <w:ind w:right="-569"/>
      </w:pPr>
      <w:bookmarkStart w:id="589" w:name="_Toc224392821"/>
      <w:bookmarkStart w:id="590" w:name="_Toc114888146"/>
      <w:bookmarkStart w:id="591" w:name="_Toc200123129"/>
      <w:bookmarkStart w:id="592" w:name="_Toc354508964"/>
      <w:bookmarkStart w:id="593" w:name="_Toc393980489"/>
      <w:bookmarkStart w:id="594" w:name="_Toc200030223"/>
      <w:r w:rsidRPr="008903FD">
        <w:t>IECEx Certificate of Personnel Competence (</w:t>
      </w:r>
      <w:proofErr w:type="spellStart"/>
      <w:r w:rsidRPr="008903FD">
        <w:t>CoPC</w:t>
      </w:r>
      <w:proofErr w:type="spellEnd"/>
      <w:r w:rsidRPr="008903FD">
        <w:t>)</w:t>
      </w:r>
      <w:bookmarkEnd w:id="589"/>
      <w:bookmarkEnd w:id="590"/>
      <w:bookmarkEnd w:id="591"/>
      <w:bookmarkEnd w:id="592"/>
      <w:bookmarkEnd w:id="593"/>
      <w:bookmarkEnd w:id="594"/>
    </w:p>
    <w:p w14:paraId="6737772B" w14:textId="77777777" w:rsidR="00185A7E" w:rsidRPr="008903FD" w:rsidRDefault="00185A7E" w:rsidP="00BC67D0">
      <w:pPr>
        <w:pStyle w:val="PARAGRAPH"/>
        <w:ind w:right="-569"/>
      </w:pPr>
      <w:r w:rsidRPr="008903FD">
        <w:t>The IECEx Certification of Personnel Competence Scheme provides the means for an individual working in or associated with hazardous areas to obtain a Certificate of Personnel Competence (</w:t>
      </w:r>
      <w:proofErr w:type="spellStart"/>
      <w:r w:rsidRPr="008903FD">
        <w:t>CoPC</w:t>
      </w:r>
      <w:proofErr w:type="spellEnd"/>
      <w:r w:rsidRPr="008903FD">
        <w:t xml:space="preserve">) that is intended to be accepted in all participating countries as equivalent to their national certification. An IECEx </w:t>
      </w:r>
      <w:proofErr w:type="spellStart"/>
      <w:r w:rsidRPr="008903FD">
        <w:t>CoPC</w:t>
      </w:r>
      <w:proofErr w:type="spellEnd"/>
      <w:r w:rsidRPr="008903FD">
        <w:t xml:space="preserve"> may also be accepted in other non-participating countries. An IECEx </w:t>
      </w:r>
      <w:proofErr w:type="spellStart"/>
      <w:r w:rsidRPr="008903FD">
        <w:t>CoPC</w:t>
      </w:r>
      <w:proofErr w:type="spellEnd"/>
      <w:r w:rsidRPr="008903FD">
        <w:t xml:space="preserve"> may be issued by any ExCB accepted into the Scheme. The Certificate will attest that the individual person conforms to the relevant criteria and that he meets the requirements of this Scheme. </w:t>
      </w:r>
    </w:p>
    <w:p w14:paraId="55E39D2A" w14:textId="77777777" w:rsidR="00185A7E" w:rsidRPr="008903FD" w:rsidRDefault="00185A7E" w:rsidP="00BC67D0">
      <w:pPr>
        <w:pStyle w:val="Heading2"/>
        <w:numPr>
          <w:ilvl w:val="1"/>
          <w:numId w:val="20"/>
        </w:numPr>
        <w:ind w:right="-569"/>
      </w:pPr>
      <w:bookmarkStart w:id="595" w:name="_Toc114888147"/>
      <w:bookmarkStart w:id="596" w:name="_Toc200123130"/>
      <w:bookmarkStart w:id="597" w:name="_Toc354508965"/>
      <w:bookmarkStart w:id="598" w:name="_Toc393980490"/>
      <w:bookmarkStart w:id="599" w:name="_Toc200030224"/>
      <w:r w:rsidRPr="008903FD">
        <w:t>IECEx Certificate issuing countries</w:t>
      </w:r>
      <w:bookmarkEnd w:id="595"/>
      <w:bookmarkEnd w:id="596"/>
      <w:bookmarkEnd w:id="597"/>
      <w:bookmarkEnd w:id="598"/>
      <w:bookmarkEnd w:id="599"/>
    </w:p>
    <w:p w14:paraId="1811275B" w14:textId="77777777" w:rsidR="00185A7E" w:rsidRPr="008903FD" w:rsidRDefault="00185A7E" w:rsidP="00BC67D0">
      <w:pPr>
        <w:pStyle w:val="PARAGRAPH"/>
        <w:ind w:right="-569"/>
      </w:pPr>
      <w:r w:rsidRPr="008903FD">
        <w:t xml:space="preserve">In order for a country to participate in the IECEx Certification of Personnel Competence Scheme the country must first be a member of the IECEx System and comply with the requirements for IECEx Membership, as detailed in IECEx </w:t>
      </w:r>
      <w:r w:rsidR="00FE3A48" w:rsidRPr="008903FD">
        <w:t>Basic Rules</w:t>
      </w:r>
      <w:r w:rsidRPr="008903FD">
        <w:t>. Countries that are existing members of the IECEx System shall be considered members of the IECEx Certification of Personnel Competence Scheme.</w:t>
      </w:r>
    </w:p>
    <w:p w14:paraId="651F9264" w14:textId="77777777" w:rsidR="00185A7E" w:rsidRPr="008903FD" w:rsidRDefault="00185A7E" w:rsidP="00BC67D0">
      <w:pPr>
        <w:pStyle w:val="Heading2"/>
        <w:numPr>
          <w:ilvl w:val="1"/>
          <w:numId w:val="20"/>
        </w:numPr>
        <w:ind w:right="-569"/>
      </w:pPr>
      <w:bookmarkStart w:id="600" w:name="_Toc114888148"/>
      <w:bookmarkStart w:id="601" w:name="_Toc200123131"/>
      <w:bookmarkStart w:id="602" w:name="_Toc354508966"/>
      <w:bookmarkStart w:id="603" w:name="_Toc393980491"/>
      <w:bookmarkStart w:id="604" w:name="_Toc200030225"/>
      <w:r w:rsidRPr="008903FD">
        <w:t>Method of application</w:t>
      </w:r>
      <w:bookmarkEnd w:id="600"/>
      <w:bookmarkEnd w:id="601"/>
      <w:bookmarkEnd w:id="602"/>
      <w:bookmarkEnd w:id="603"/>
      <w:bookmarkEnd w:id="604"/>
    </w:p>
    <w:p w14:paraId="073FF959" w14:textId="77777777" w:rsidR="00185A7E" w:rsidRPr="008903FD" w:rsidRDefault="00185A7E" w:rsidP="00BC67D0">
      <w:pPr>
        <w:pStyle w:val="PARAGRAPH"/>
        <w:ind w:right="-569"/>
      </w:pPr>
      <w:r w:rsidRPr="008903FD">
        <w:t xml:space="preserve">An ExCB approved by the </w:t>
      </w:r>
      <w:proofErr w:type="spellStart"/>
      <w:r w:rsidRPr="008903FD">
        <w:t>ExMC</w:t>
      </w:r>
      <w:proofErr w:type="spellEnd"/>
      <w:r w:rsidRPr="008903FD">
        <w:t xml:space="preserve">, in accordance with these Rules and associated IECEx Operational Documents, may issue IECEx Certificates. Applications for acceptance for the purpose of issuing IECEx </w:t>
      </w:r>
      <w:proofErr w:type="spellStart"/>
      <w:r w:rsidRPr="008903FD">
        <w:t>CoPC</w:t>
      </w:r>
      <w:proofErr w:type="spellEnd"/>
      <w:r w:rsidRPr="008903FD">
        <w:t xml:space="preserve"> or an EFOC can be accepted from Bodies that reside in an IECEx Participating Member Country. An application for a country to participate in the IECEx System is made by the candidate Member Body of the IECEx System for that country (see IECEx </w:t>
      </w:r>
      <w:r w:rsidR="009A24C3" w:rsidRPr="008903FD">
        <w:t>Basic Rules</w:t>
      </w:r>
      <w:r w:rsidRPr="008903FD">
        <w:t>). The application is made to the IECEx Secretariat.</w:t>
      </w:r>
    </w:p>
    <w:p w14:paraId="3C4D77D7" w14:textId="77777777" w:rsidR="00185A7E" w:rsidRPr="008903FD" w:rsidRDefault="00185A7E" w:rsidP="00BC67D0">
      <w:pPr>
        <w:pStyle w:val="Heading2"/>
        <w:numPr>
          <w:ilvl w:val="1"/>
          <w:numId w:val="20"/>
        </w:numPr>
        <w:ind w:right="-569"/>
      </w:pPr>
      <w:bookmarkStart w:id="605" w:name="_Toc114888149"/>
      <w:bookmarkStart w:id="606" w:name="_Toc200123132"/>
      <w:bookmarkStart w:id="607" w:name="_Toc354508967"/>
      <w:bookmarkStart w:id="608" w:name="_Toc393980492"/>
      <w:bookmarkStart w:id="609" w:name="_Toc200030226"/>
      <w:r w:rsidRPr="008903FD">
        <w:t>Acceptance</w:t>
      </w:r>
      <w:bookmarkEnd w:id="605"/>
      <w:bookmarkEnd w:id="606"/>
      <w:bookmarkEnd w:id="607"/>
      <w:bookmarkEnd w:id="608"/>
      <w:bookmarkEnd w:id="609"/>
    </w:p>
    <w:p w14:paraId="02FB48E7" w14:textId="77777777" w:rsidR="00185A7E" w:rsidRPr="008903FD" w:rsidRDefault="00185A7E" w:rsidP="00BC67D0">
      <w:pPr>
        <w:pStyle w:val="PARAGRAPH"/>
        <w:ind w:right="-569"/>
      </w:pPr>
      <w:r w:rsidRPr="008903FD">
        <w:t xml:space="preserve">Certification bodies are accepted into the IECEx Certification of Personnel Competence Scheme following satisfactory assessment of their competence by assessors appointed by the </w:t>
      </w:r>
      <w:proofErr w:type="spellStart"/>
      <w:r w:rsidRPr="008903FD">
        <w:t>ExMC</w:t>
      </w:r>
      <w:proofErr w:type="spellEnd"/>
      <w:r w:rsidRPr="008903FD">
        <w:t xml:space="preserve"> as providing adequate confidence to regulatory authority, user, manufacturer and certification body interests. Competence is judged by reference to ISO/IEC 17024 and IECEx System requirements.</w:t>
      </w:r>
    </w:p>
    <w:p w14:paraId="7D287891" w14:textId="77777777" w:rsidR="00185A7E" w:rsidRPr="008903FD" w:rsidRDefault="00185A7E" w:rsidP="00BC67D0">
      <w:pPr>
        <w:pStyle w:val="Heading2"/>
        <w:numPr>
          <w:ilvl w:val="1"/>
          <w:numId w:val="20"/>
        </w:numPr>
        <w:ind w:right="-569"/>
      </w:pPr>
      <w:bookmarkStart w:id="610" w:name="_Toc114888150"/>
      <w:bookmarkStart w:id="611" w:name="_Toc200123133"/>
      <w:bookmarkStart w:id="612" w:name="_Toc354508968"/>
      <w:bookmarkStart w:id="613" w:name="_Toc393980493"/>
      <w:bookmarkStart w:id="614" w:name="_Toc200030227"/>
      <w:r w:rsidRPr="008903FD">
        <w:t>Permissions</w:t>
      </w:r>
      <w:bookmarkEnd w:id="610"/>
      <w:bookmarkEnd w:id="611"/>
      <w:bookmarkEnd w:id="612"/>
      <w:bookmarkEnd w:id="613"/>
      <w:bookmarkEnd w:id="614"/>
    </w:p>
    <w:p w14:paraId="14A64ACB" w14:textId="77777777" w:rsidR="00185A7E" w:rsidRPr="008903FD" w:rsidRDefault="00185A7E" w:rsidP="00BC67D0">
      <w:pPr>
        <w:pStyle w:val="PARAGRAPH"/>
        <w:ind w:right="-569"/>
      </w:pPr>
      <w:r w:rsidRPr="008903FD">
        <w:t xml:space="preserve">Only </w:t>
      </w:r>
      <w:proofErr w:type="spellStart"/>
      <w:r w:rsidRPr="008903FD">
        <w:t>ExCBs</w:t>
      </w:r>
      <w:proofErr w:type="spellEnd"/>
      <w:r w:rsidRPr="008903FD">
        <w:t xml:space="preserve"> that have been accepted for the purpose of issuing IECEx Certificates and reside in an IECEx Participating Country are permitted to issue IECEx Certificates.</w:t>
      </w:r>
    </w:p>
    <w:p w14:paraId="4A8FF861" w14:textId="77777777" w:rsidR="00185A7E" w:rsidRPr="008903FD" w:rsidRDefault="00185A7E" w:rsidP="00BC67D0">
      <w:pPr>
        <w:pStyle w:val="Heading2"/>
        <w:numPr>
          <w:ilvl w:val="1"/>
          <w:numId w:val="20"/>
        </w:numPr>
        <w:ind w:right="-569"/>
      </w:pPr>
      <w:bookmarkStart w:id="615" w:name="_Toc114888151"/>
      <w:bookmarkStart w:id="616" w:name="_Toc200123134"/>
      <w:bookmarkStart w:id="617" w:name="_Toc354508969"/>
      <w:bookmarkStart w:id="618" w:name="_Toc393980494"/>
      <w:bookmarkStart w:id="619" w:name="_Toc200030228"/>
      <w:r w:rsidRPr="008903FD">
        <w:t>Confidentiality</w:t>
      </w:r>
      <w:bookmarkEnd w:id="615"/>
      <w:bookmarkEnd w:id="616"/>
      <w:bookmarkEnd w:id="617"/>
      <w:bookmarkEnd w:id="618"/>
      <w:bookmarkEnd w:id="619"/>
    </w:p>
    <w:p w14:paraId="103888A4" w14:textId="77777777" w:rsidR="00185A7E" w:rsidRPr="008903FD" w:rsidRDefault="00185A7E" w:rsidP="00BC67D0">
      <w:pPr>
        <w:pStyle w:val="PARAGRAPH"/>
        <w:spacing w:before="0" w:after="0"/>
        <w:ind w:right="-569"/>
      </w:pPr>
      <w:r w:rsidRPr="008903FD">
        <w:t>All those participating in the IECEx System shall respect the confidentiality of any information that they obtain from</w:t>
      </w:r>
    </w:p>
    <w:p w14:paraId="63DEC887" w14:textId="77777777" w:rsidR="00185A7E" w:rsidRPr="008903FD" w:rsidRDefault="00185A7E" w:rsidP="00BC67D0">
      <w:pPr>
        <w:pStyle w:val="PARAGRAPH"/>
        <w:numPr>
          <w:ilvl w:val="0"/>
          <w:numId w:val="21"/>
        </w:numPr>
        <w:spacing w:before="0" w:after="0"/>
        <w:ind w:right="-569"/>
      </w:pPr>
      <w:r w:rsidRPr="008903FD">
        <w:t>applicants during the certification process</w:t>
      </w:r>
    </w:p>
    <w:p w14:paraId="74BFD1C9" w14:textId="77777777" w:rsidR="00185A7E" w:rsidRPr="008903FD" w:rsidRDefault="00185A7E" w:rsidP="00BC67D0">
      <w:pPr>
        <w:pStyle w:val="PARAGRAPH"/>
        <w:numPr>
          <w:ilvl w:val="0"/>
          <w:numId w:val="21"/>
        </w:numPr>
        <w:spacing w:before="0" w:after="0"/>
        <w:ind w:right="-569"/>
      </w:pPr>
      <w:r w:rsidRPr="008903FD">
        <w:t xml:space="preserve">the IECEx Secretariat that includes the IECEx </w:t>
      </w:r>
      <w:proofErr w:type="spellStart"/>
      <w:r w:rsidRPr="008903FD">
        <w:t>CoPC</w:t>
      </w:r>
      <w:proofErr w:type="spellEnd"/>
      <w:r w:rsidRPr="008903FD">
        <w:t xml:space="preserve"> and EFOC Question Bank as compiled, maintained and issued by the IECEx Secretariat on behalf of contributing </w:t>
      </w:r>
      <w:proofErr w:type="spellStart"/>
      <w:r w:rsidRPr="008903FD">
        <w:t>ExCBs</w:t>
      </w:r>
      <w:proofErr w:type="spellEnd"/>
    </w:p>
    <w:p w14:paraId="7DDFF7B0" w14:textId="77777777" w:rsidR="00185A7E" w:rsidRPr="008903FD" w:rsidRDefault="00185A7E" w:rsidP="00BC67D0">
      <w:pPr>
        <w:pStyle w:val="PARAGRAPH"/>
        <w:ind w:right="-569"/>
      </w:pPr>
      <w:r w:rsidRPr="008903FD">
        <w:lastRenderedPageBreak/>
        <w:t>and take all reasonable steps to bind their staff and those working under contract to preserve that confidentiality. The effectiveness of such steps taken shall be evaluated as part of the IECEx assessment of the ExCB and include a review of the continued currency of the declaration of the ExCB according to the format of Annex C to this document (refer Clause 9.2 following).</w:t>
      </w:r>
    </w:p>
    <w:p w14:paraId="142E1BE4" w14:textId="77777777" w:rsidR="00185A7E" w:rsidRPr="008903FD" w:rsidRDefault="00185A7E" w:rsidP="00BC67D0">
      <w:pPr>
        <w:pStyle w:val="Heading1"/>
        <w:numPr>
          <w:ilvl w:val="0"/>
          <w:numId w:val="20"/>
        </w:numPr>
        <w:ind w:right="-569"/>
      </w:pPr>
      <w:bookmarkStart w:id="620" w:name="_Toc114888152"/>
      <w:bookmarkStart w:id="621" w:name="_Toc200123135"/>
      <w:bookmarkStart w:id="622" w:name="_Toc354508970"/>
      <w:bookmarkStart w:id="623" w:name="_Toc393980495"/>
      <w:bookmarkStart w:id="624" w:name="_Toc200030229"/>
      <w:r w:rsidRPr="008903FD">
        <w:t>IECEx instruments</w:t>
      </w:r>
      <w:bookmarkEnd w:id="620"/>
      <w:bookmarkEnd w:id="621"/>
      <w:bookmarkEnd w:id="622"/>
      <w:bookmarkEnd w:id="623"/>
      <w:bookmarkEnd w:id="624"/>
    </w:p>
    <w:p w14:paraId="47F0C488" w14:textId="77777777" w:rsidR="00185A7E" w:rsidRPr="008903FD" w:rsidRDefault="00185A7E" w:rsidP="00BC67D0">
      <w:pPr>
        <w:pStyle w:val="Heading2"/>
        <w:numPr>
          <w:ilvl w:val="1"/>
          <w:numId w:val="20"/>
        </w:numPr>
        <w:ind w:right="-569"/>
      </w:pPr>
      <w:bookmarkStart w:id="625" w:name="_Toc114888153"/>
      <w:bookmarkStart w:id="626" w:name="_Toc200123136"/>
      <w:bookmarkStart w:id="627" w:name="_Toc354508971"/>
      <w:bookmarkStart w:id="628" w:name="_Toc393980496"/>
      <w:bookmarkStart w:id="629" w:name="_Toc200030230"/>
      <w:r w:rsidRPr="008903FD">
        <w:t>IECEx Certificate of Personnel Competence (</w:t>
      </w:r>
      <w:proofErr w:type="spellStart"/>
      <w:r w:rsidRPr="008903FD">
        <w:t>CoPC</w:t>
      </w:r>
      <w:bookmarkEnd w:id="625"/>
      <w:bookmarkEnd w:id="626"/>
      <w:proofErr w:type="spellEnd"/>
      <w:r w:rsidRPr="008903FD">
        <w:t>)</w:t>
      </w:r>
      <w:bookmarkEnd w:id="627"/>
      <w:bookmarkEnd w:id="628"/>
      <w:bookmarkEnd w:id="629"/>
    </w:p>
    <w:p w14:paraId="7AB072EA" w14:textId="77777777" w:rsidR="00185A7E" w:rsidRPr="008903FD" w:rsidRDefault="00185A7E" w:rsidP="00BC67D0">
      <w:pPr>
        <w:pStyle w:val="Heading3"/>
        <w:numPr>
          <w:ilvl w:val="2"/>
          <w:numId w:val="20"/>
        </w:numPr>
        <w:ind w:right="-569"/>
      </w:pPr>
      <w:bookmarkStart w:id="630" w:name="_Toc114888154"/>
      <w:bookmarkStart w:id="631" w:name="_Toc200123137"/>
      <w:bookmarkStart w:id="632" w:name="_Toc354508972"/>
      <w:bookmarkStart w:id="633" w:name="_Toc393980497"/>
      <w:bookmarkStart w:id="634" w:name="_Toc200030231"/>
      <w:r w:rsidRPr="008903FD">
        <w:t>Issue</w:t>
      </w:r>
      <w:bookmarkEnd w:id="630"/>
      <w:bookmarkEnd w:id="631"/>
      <w:bookmarkEnd w:id="632"/>
      <w:bookmarkEnd w:id="633"/>
      <w:bookmarkEnd w:id="634"/>
    </w:p>
    <w:p w14:paraId="5E356F38" w14:textId="77777777" w:rsidR="00185A7E" w:rsidRPr="008903FD" w:rsidRDefault="00185A7E" w:rsidP="00BC67D0">
      <w:pPr>
        <w:pStyle w:val="PARAGRAPH"/>
        <w:ind w:right="-569"/>
      </w:pPr>
      <w:r w:rsidRPr="008903FD">
        <w:t>An ExCB, on the basis of a satisfactory IECEx Personnel Competence Assessment Report (PCAR), issues an IECEx Certificate of Personnel Competence (</w:t>
      </w:r>
      <w:proofErr w:type="spellStart"/>
      <w:r w:rsidRPr="008903FD">
        <w:t>CoPC</w:t>
      </w:r>
      <w:proofErr w:type="spellEnd"/>
      <w:r w:rsidRPr="008903FD">
        <w:t xml:space="preserve">) certifying that the Ex Competent Person identified on the Certificate has been independently assessed and verified as competent in the specific competence listed on the Certificate and conforms in all relevant respects with the IECEx specific </w:t>
      </w:r>
      <w:r w:rsidR="00EA5F13" w:rsidRPr="008903FD">
        <w:t>U</w:t>
      </w:r>
      <w:r w:rsidRPr="008903FD">
        <w:t xml:space="preserve">nits </w:t>
      </w:r>
      <w:r w:rsidR="009847A1" w:rsidRPr="008903FD">
        <w:t>of C</w:t>
      </w:r>
      <w:r w:rsidRPr="008903FD">
        <w:t>ompetence concerning IECEx Certification of Personnel Competence Scheme procedures.</w:t>
      </w:r>
    </w:p>
    <w:p w14:paraId="42F8AD0E" w14:textId="77777777" w:rsidR="00185A7E" w:rsidRPr="008903FD" w:rsidRDefault="00185A7E" w:rsidP="00BC67D0">
      <w:pPr>
        <w:pStyle w:val="Heading3"/>
        <w:numPr>
          <w:ilvl w:val="2"/>
          <w:numId w:val="20"/>
        </w:numPr>
        <w:ind w:right="-569"/>
      </w:pPr>
      <w:bookmarkStart w:id="635" w:name="_Toc114888155"/>
      <w:bookmarkStart w:id="636" w:name="_Toc200123138"/>
      <w:bookmarkStart w:id="637" w:name="_Toc354508973"/>
      <w:bookmarkStart w:id="638" w:name="_Toc393980498"/>
      <w:bookmarkStart w:id="639" w:name="_Toc200030232"/>
      <w:r w:rsidRPr="008903FD">
        <w:t>Format</w:t>
      </w:r>
      <w:bookmarkEnd w:id="635"/>
      <w:bookmarkEnd w:id="636"/>
      <w:bookmarkEnd w:id="637"/>
      <w:bookmarkEnd w:id="638"/>
      <w:bookmarkEnd w:id="639"/>
    </w:p>
    <w:p w14:paraId="5913D9A3" w14:textId="77777777" w:rsidR="00185A7E" w:rsidRPr="008903FD" w:rsidRDefault="00185A7E" w:rsidP="00BC67D0">
      <w:pPr>
        <w:pStyle w:val="PARAGRAPH"/>
        <w:ind w:right="-569"/>
      </w:pPr>
      <w:r w:rsidRPr="008903FD">
        <w:t xml:space="preserve">The IECEx </w:t>
      </w:r>
      <w:proofErr w:type="spellStart"/>
      <w:r w:rsidRPr="008903FD">
        <w:t>CoPC</w:t>
      </w:r>
      <w:proofErr w:type="spellEnd"/>
      <w:r w:rsidRPr="008903FD">
        <w:t xml:space="preserve"> Certificate is issued according to the IECEx electronic On-Line Certificate System (</w:t>
      </w:r>
      <w:hyperlink r:id="rId10" w:history="1">
        <w:r w:rsidRPr="008903FD">
          <w:rPr>
            <w:rStyle w:val="Hyperlink"/>
          </w:rPr>
          <w:t>www.iecex.com</w:t>
        </w:r>
      </w:hyperlink>
      <w:r w:rsidRPr="008903FD">
        <w:t xml:space="preserve">) with the </w:t>
      </w:r>
      <w:proofErr w:type="spellStart"/>
      <w:r w:rsidRPr="008903FD">
        <w:t>ExMC</w:t>
      </w:r>
      <w:proofErr w:type="spellEnd"/>
      <w:r w:rsidRPr="008903FD">
        <w:t xml:space="preserve"> to decide on the format, layout and content of IECEx Certificates of Personnel Competence.</w:t>
      </w:r>
    </w:p>
    <w:p w14:paraId="69911D1A" w14:textId="77777777" w:rsidR="00185A7E" w:rsidRPr="008903FD" w:rsidRDefault="00185A7E" w:rsidP="00BC67D0">
      <w:pPr>
        <w:pStyle w:val="Heading3"/>
        <w:numPr>
          <w:ilvl w:val="2"/>
          <w:numId w:val="20"/>
        </w:numPr>
        <w:ind w:right="-569"/>
      </w:pPr>
      <w:bookmarkStart w:id="640" w:name="_Toc114888156"/>
      <w:bookmarkStart w:id="641" w:name="_Toc200123139"/>
      <w:bookmarkStart w:id="642" w:name="_Toc354508974"/>
      <w:bookmarkStart w:id="643" w:name="_Toc393980499"/>
      <w:bookmarkStart w:id="644" w:name="_Toc200030233"/>
      <w:r w:rsidRPr="008903FD">
        <w:t>Contents</w:t>
      </w:r>
      <w:bookmarkEnd w:id="640"/>
      <w:bookmarkEnd w:id="641"/>
      <w:bookmarkEnd w:id="642"/>
      <w:bookmarkEnd w:id="643"/>
      <w:bookmarkEnd w:id="644"/>
    </w:p>
    <w:p w14:paraId="7F1654F2" w14:textId="77777777" w:rsidR="00185A7E" w:rsidRPr="008903FD" w:rsidRDefault="00185A7E" w:rsidP="00BC67D0">
      <w:pPr>
        <w:pStyle w:val="PARAGRAPH"/>
        <w:ind w:right="-569"/>
      </w:pPr>
      <w:r w:rsidRPr="008903FD">
        <w:t xml:space="preserve">The IECEx </w:t>
      </w:r>
      <w:proofErr w:type="spellStart"/>
      <w:r w:rsidRPr="008903FD">
        <w:t>CoPC</w:t>
      </w:r>
      <w:proofErr w:type="spellEnd"/>
      <w:r w:rsidRPr="008903FD">
        <w:t xml:space="preserve"> shall contain at least the following information:</w:t>
      </w:r>
    </w:p>
    <w:p w14:paraId="16C5B457" w14:textId="77777777" w:rsidR="00185A7E" w:rsidRPr="008903FD" w:rsidRDefault="00185A7E" w:rsidP="00BC67D0">
      <w:pPr>
        <w:pStyle w:val="ListBullet"/>
        <w:numPr>
          <w:ilvl w:val="0"/>
          <w:numId w:val="14"/>
        </w:numPr>
        <w:tabs>
          <w:tab w:val="left" w:pos="340"/>
        </w:tabs>
        <w:ind w:right="-569"/>
      </w:pPr>
      <w:r w:rsidRPr="008903FD">
        <w:t xml:space="preserve">date of </w:t>
      </w:r>
      <w:r w:rsidR="00FA685A" w:rsidRPr="008903FD">
        <w:t xml:space="preserve">original </w:t>
      </w:r>
      <w:r w:rsidRPr="008903FD">
        <w:t>issue</w:t>
      </w:r>
    </w:p>
    <w:p w14:paraId="39A41ACA" w14:textId="77777777" w:rsidR="00185A7E" w:rsidRPr="008903FD" w:rsidRDefault="00185A7E" w:rsidP="00BC67D0">
      <w:pPr>
        <w:pStyle w:val="ListBullet"/>
        <w:numPr>
          <w:ilvl w:val="0"/>
          <w:numId w:val="14"/>
        </w:numPr>
        <w:tabs>
          <w:tab w:val="left" w:pos="340"/>
        </w:tabs>
        <w:ind w:right="-569"/>
      </w:pPr>
      <w:r w:rsidRPr="008903FD">
        <w:t>date of expiry</w:t>
      </w:r>
    </w:p>
    <w:p w14:paraId="67A47F29" w14:textId="77777777" w:rsidR="00185A7E" w:rsidRPr="008903FD" w:rsidRDefault="00185A7E" w:rsidP="00BC67D0">
      <w:pPr>
        <w:pStyle w:val="ListBullet"/>
        <w:numPr>
          <w:ilvl w:val="0"/>
          <w:numId w:val="14"/>
        </w:numPr>
        <w:tabs>
          <w:tab w:val="left" w:pos="340"/>
        </w:tabs>
        <w:ind w:right="-569"/>
      </w:pPr>
      <w:r w:rsidRPr="008903FD">
        <w:t>description of the Ex Competent Person including photographic evidence</w:t>
      </w:r>
    </w:p>
    <w:p w14:paraId="2CAF488C" w14:textId="77777777" w:rsidR="00185A7E" w:rsidRPr="008903FD" w:rsidRDefault="00185A7E" w:rsidP="00BC67D0">
      <w:pPr>
        <w:pStyle w:val="ListBullet"/>
        <w:numPr>
          <w:ilvl w:val="0"/>
          <w:numId w:val="14"/>
        </w:numPr>
        <w:tabs>
          <w:tab w:val="left" w:pos="340"/>
        </w:tabs>
        <w:ind w:right="-569"/>
      </w:pPr>
      <w:r w:rsidRPr="008903FD">
        <w:t>the name of the Ex Competent Person</w:t>
      </w:r>
    </w:p>
    <w:p w14:paraId="5B7EF7FA" w14:textId="77777777" w:rsidR="00185A7E" w:rsidRPr="008903FD" w:rsidRDefault="00185A7E" w:rsidP="00BC67D0">
      <w:pPr>
        <w:pStyle w:val="ListBullet"/>
        <w:numPr>
          <w:ilvl w:val="0"/>
          <w:numId w:val="14"/>
        </w:numPr>
        <w:tabs>
          <w:tab w:val="left" w:pos="340"/>
        </w:tabs>
        <w:ind w:right="-569"/>
      </w:pPr>
      <w:r w:rsidRPr="008903FD">
        <w:t>the number and title of the Unit of Competence including any limitations which have been independently assessed and verified</w:t>
      </w:r>
    </w:p>
    <w:p w14:paraId="30FC18D9" w14:textId="77777777" w:rsidR="00185A7E" w:rsidRPr="008903FD" w:rsidRDefault="00185A7E" w:rsidP="00BC67D0">
      <w:pPr>
        <w:pStyle w:val="ListBullet"/>
        <w:numPr>
          <w:ilvl w:val="0"/>
          <w:numId w:val="14"/>
        </w:numPr>
        <w:tabs>
          <w:tab w:val="left" w:pos="340"/>
        </w:tabs>
        <w:ind w:right="-569"/>
      </w:pPr>
      <w:r w:rsidRPr="008903FD">
        <w:t xml:space="preserve">the reference number of the original PCAR that enabled IECEx </w:t>
      </w:r>
      <w:proofErr w:type="spellStart"/>
      <w:r w:rsidRPr="008903FD">
        <w:t>CoPC</w:t>
      </w:r>
      <w:proofErr w:type="spellEnd"/>
      <w:r w:rsidRPr="008903FD">
        <w:t xml:space="preserve"> to be issued</w:t>
      </w:r>
    </w:p>
    <w:p w14:paraId="52520D4E" w14:textId="77777777" w:rsidR="00185A7E" w:rsidRPr="008903FD" w:rsidRDefault="00185A7E" w:rsidP="00BC67D0">
      <w:pPr>
        <w:pStyle w:val="ListBullet"/>
        <w:numPr>
          <w:ilvl w:val="0"/>
          <w:numId w:val="14"/>
        </w:numPr>
        <w:tabs>
          <w:tab w:val="left" w:pos="340"/>
        </w:tabs>
        <w:ind w:right="-569"/>
      </w:pPr>
      <w:r w:rsidRPr="008903FD">
        <w:t>indication of changes to Certification and amendment issue</w:t>
      </w:r>
    </w:p>
    <w:p w14:paraId="30D54653" w14:textId="77777777" w:rsidR="00185A7E" w:rsidRPr="008903FD" w:rsidRDefault="00185A7E" w:rsidP="00BC67D0">
      <w:pPr>
        <w:pStyle w:val="ListBullet"/>
        <w:numPr>
          <w:ilvl w:val="0"/>
          <w:numId w:val="14"/>
        </w:numPr>
        <w:tabs>
          <w:tab w:val="left" w:pos="340"/>
        </w:tabs>
        <w:spacing w:after="240"/>
        <w:ind w:right="-569"/>
      </w:pPr>
      <w:r w:rsidRPr="008903FD">
        <w:t>name of the issuing ExCB</w:t>
      </w:r>
    </w:p>
    <w:p w14:paraId="00F7A198" w14:textId="77777777" w:rsidR="00185A7E" w:rsidRPr="008903FD" w:rsidRDefault="00185A7E" w:rsidP="00BC67D0">
      <w:pPr>
        <w:pStyle w:val="Heading2"/>
        <w:numPr>
          <w:ilvl w:val="1"/>
          <w:numId w:val="20"/>
        </w:numPr>
        <w:ind w:right="-569"/>
      </w:pPr>
      <w:bookmarkStart w:id="645" w:name="_Toc114888157"/>
      <w:bookmarkStart w:id="646" w:name="_Toc200123140"/>
      <w:bookmarkStart w:id="647" w:name="_Toc354508975"/>
      <w:bookmarkStart w:id="648" w:name="_Toc393980500"/>
      <w:bookmarkStart w:id="649" w:name="_Toc200030234"/>
      <w:r w:rsidRPr="008903FD">
        <w:t>IECEx Personnel Competence Assessment Report (PCAR)</w:t>
      </w:r>
      <w:bookmarkEnd w:id="645"/>
      <w:bookmarkEnd w:id="646"/>
      <w:bookmarkEnd w:id="647"/>
      <w:bookmarkEnd w:id="648"/>
      <w:bookmarkEnd w:id="649"/>
    </w:p>
    <w:p w14:paraId="36FEE39D" w14:textId="77777777" w:rsidR="00185A7E" w:rsidRPr="008903FD" w:rsidRDefault="00185A7E" w:rsidP="00BC67D0">
      <w:pPr>
        <w:pStyle w:val="Heading3"/>
        <w:numPr>
          <w:ilvl w:val="2"/>
          <w:numId w:val="20"/>
        </w:numPr>
        <w:ind w:right="-569"/>
      </w:pPr>
      <w:bookmarkStart w:id="650" w:name="_Toc114888158"/>
      <w:bookmarkStart w:id="651" w:name="_Toc200123141"/>
      <w:bookmarkStart w:id="652" w:name="_Toc354508976"/>
      <w:bookmarkStart w:id="653" w:name="_Toc393980501"/>
      <w:bookmarkStart w:id="654" w:name="_Toc200030235"/>
      <w:r w:rsidRPr="008903FD">
        <w:t>Content</w:t>
      </w:r>
      <w:bookmarkEnd w:id="650"/>
      <w:bookmarkEnd w:id="651"/>
      <w:bookmarkEnd w:id="652"/>
      <w:bookmarkEnd w:id="653"/>
      <w:bookmarkEnd w:id="654"/>
    </w:p>
    <w:p w14:paraId="6B6EDBFE" w14:textId="77777777" w:rsidR="00185A7E" w:rsidRPr="008903FD" w:rsidRDefault="00185A7E" w:rsidP="00BC67D0">
      <w:pPr>
        <w:pStyle w:val="PARAGRAPH"/>
        <w:ind w:right="-569"/>
      </w:pPr>
      <w:r w:rsidRPr="008903FD">
        <w:t>A PCAR is prepared and registered in the IECEx On-line System by an ExCB recording the independent assessment and verification of an Ex Competent Person’s competence for compliance with the IECEx Certification of Personnel Competence Scheme requirements.</w:t>
      </w:r>
    </w:p>
    <w:p w14:paraId="16FAA267" w14:textId="77777777" w:rsidR="00185A7E" w:rsidRPr="008903FD" w:rsidRDefault="00185A7E" w:rsidP="00BC67D0">
      <w:pPr>
        <w:pStyle w:val="Heading3"/>
        <w:numPr>
          <w:ilvl w:val="2"/>
          <w:numId w:val="20"/>
        </w:numPr>
        <w:ind w:right="-569"/>
      </w:pPr>
      <w:bookmarkStart w:id="655" w:name="_Toc114888159"/>
      <w:bookmarkStart w:id="656" w:name="_Toc200123142"/>
      <w:bookmarkStart w:id="657" w:name="_Toc354508977"/>
      <w:bookmarkStart w:id="658" w:name="_Toc393980502"/>
      <w:bookmarkStart w:id="659" w:name="_Toc200030236"/>
      <w:r w:rsidRPr="008903FD">
        <w:t>Format</w:t>
      </w:r>
      <w:bookmarkEnd w:id="655"/>
      <w:bookmarkEnd w:id="656"/>
      <w:bookmarkEnd w:id="657"/>
      <w:bookmarkEnd w:id="658"/>
      <w:bookmarkEnd w:id="659"/>
    </w:p>
    <w:p w14:paraId="2834F81A" w14:textId="77777777" w:rsidR="00185A7E" w:rsidRPr="008903FD" w:rsidRDefault="00185A7E" w:rsidP="00BC67D0">
      <w:pPr>
        <w:pStyle w:val="PARAGRAPH"/>
        <w:ind w:right="-569"/>
      </w:pPr>
      <w:r w:rsidRPr="008903FD">
        <w:t xml:space="preserve">The </w:t>
      </w:r>
      <w:proofErr w:type="spellStart"/>
      <w:r w:rsidRPr="008903FD">
        <w:t>ExMC</w:t>
      </w:r>
      <w:proofErr w:type="spellEnd"/>
      <w:r w:rsidRPr="008903FD">
        <w:t xml:space="preserve"> shall prepare a document detailing competence requirements for the Scheme and the format, layout and content of PCARs.</w:t>
      </w:r>
    </w:p>
    <w:p w14:paraId="131EB725" w14:textId="77777777" w:rsidR="00185A7E" w:rsidRPr="008903FD" w:rsidRDefault="00185A7E" w:rsidP="00BC67D0">
      <w:pPr>
        <w:pStyle w:val="Heading3"/>
        <w:numPr>
          <w:ilvl w:val="2"/>
          <w:numId w:val="20"/>
        </w:numPr>
        <w:ind w:right="-569"/>
      </w:pPr>
      <w:bookmarkStart w:id="660" w:name="_Toc114888160"/>
      <w:bookmarkStart w:id="661" w:name="_Toc200123143"/>
      <w:bookmarkStart w:id="662" w:name="_Toc354508978"/>
      <w:bookmarkStart w:id="663" w:name="_Toc393980503"/>
      <w:bookmarkStart w:id="664" w:name="_Toc200030237"/>
      <w:r w:rsidRPr="008903FD">
        <w:t>Restrictions</w:t>
      </w:r>
      <w:bookmarkEnd w:id="660"/>
      <w:bookmarkEnd w:id="661"/>
      <w:bookmarkEnd w:id="662"/>
      <w:bookmarkEnd w:id="663"/>
      <w:bookmarkEnd w:id="664"/>
    </w:p>
    <w:p w14:paraId="1C64B4AD" w14:textId="77777777" w:rsidR="00185A7E" w:rsidRPr="008903FD" w:rsidRDefault="00185A7E" w:rsidP="00BC67D0">
      <w:pPr>
        <w:pStyle w:val="PARAGRAPH"/>
        <w:ind w:right="-569"/>
        <w:rPr>
          <w:ins w:id="665" w:author="Amos, Mark" w:date="2025-06-05T15:15:00Z" w16du:dateUtc="2025-06-05T05:15:00Z"/>
        </w:rPr>
      </w:pPr>
      <w:r w:rsidRPr="008903FD">
        <w:t xml:space="preserve">The PCAR is a document used in the preparation of the IECEx </w:t>
      </w:r>
      <w:proofErr w:type="spellStart"/>
      <w:r w:rsidRPr="008903FD">
        <w:t>CoPC</w:t>
      </w:r>
      <w:proofErr w:type="spellEnd"/>
      <w:r w:rsidR="00305175" w:rsidRPr="008903FD">
        <w:t>.</w:t>
      </w:r>
      <w:r w:rsidRPr="008903FD">
        <w:t xml:space="preserve"> A </w:t>
      </w:r>
      <w:proofErr w:type="gramStart"/>
      <w:r w:rsidRPr="008903FD">
        <w:t>hard-copy</w:t>
      </w:r>
      <w:proofErr w:type="gramEnd"/>
      <w:r w:rsidRPr="008903FD">
        <w:t xml:space="preserve"> of the relevant PCAR and all supporting documentation (that shall include assessment results, work experience and other information used to support the decision to certify the applicant) may be issued to the applicant </w:t>
      </w:r>
      <w:r w:rsidRPr="008903FD">
        <w:lastRenderedPageBreak/>
        <w:t>with the advice that this information shall not be used in any form of advertising or sales promotion in a way that the information may be misrepresented.</w:t>
      </w:r>
    </w:p>
    <w:p w14:paraId="2D059428" w14:textId="77777777" w:rsidR="005E0773" w:rsidRPr="008903FD" w:rsidRDefault="005E0773" w:rsidP="005E0773">
      <w:pPr>
        <w:pStyle w:val="ListParagraph"/>
        <w:keepNext/>
        <w:numPr>
          <w:ilvl w:val="0"/>
          <w:numId w:val="1"/>
        </w:numPr>
        <w:suppressAutoHyphens/>
        <w:snapToGrid w:val="0"/>
        <w:spacing w:before="200" w:after="200"/>
        <w:ind w:left="397" w:hanging="397"/>
        <w:jc w:val="left"/>
        <w:outlineLvl w:val="0"/>
        <w:rPr>
          <w:ins w:id="666" w:author="Amos, Mark" w:date="2025-06-05T15:34:00Z" w16du:dateUtc="2025-06-05T05:34:00Z"/>
          <w:b/>
          <w:bCs/>
          <w:vanish/>
          <w:sz w:val="22"/>
          <w:szCs w:val="22"/>
        </w:rPr>
      </w:pPr>
      <w:bookmarkStart w:id="667" w:name="_Toc200030238"/>
      <w:bookmarkStart w:id="668" w:name="_Toc200123144"/>
      <w:bookmarkStart w:id="669" w:name="_Toc354508979"/>
      <w:bookmarkStart w:id="670" w:name="_Toc393980504"/>
      <w:bookmarkStart w:id="671" w:name="_Toc496526384"/>
      <w:bookmarkEnd w:id="667"/>
    </w:p>
    <w:p w14:paraId="1FD9C37F" w14:textId="77777777" w:rsidR="005E0773" w:rsidRPr="008903FD" w:rsidRDefault="005E0773" w:rsidP="005E0773">
      <w:pPr>
        <w:pStyle w:val="ListParagraph"/>
        <w:keepNext/>
        <w:numPr>
          <w:ilvl w:val="0"/>
          <w:numId w:val="1"/>
        </w:numPr>
        <w:suppressAutoHyphens/>
        <w:snapToGrid w:val="0"/>
        <w:spacing w:before="200" w:after="200"/>
        <w:ind w:left="397" w:hanging="397"/>
        <w:jc w:val="left"/>
        <w:outlineLvl w:val="0"/>
        <w:rPr>
          <w:ins w:id="672" w:author="Amos, Mark" w:date="2025-06-05T15:34:00Z" w16du:dateUtc="2025-06-05T05:34:00Z"/>
          <w:b/>
          <w:bCs/>
          <w:vanish/>
          <w:sz w:val="22"/>
          <w:szCs w:val="22"/>
        </w:rPr>
      </w:pPr>
      <w:bookmarkStart w:id="673" w:name="_Toc200030239"/>
      <w:bookmarkEnd w:id="673"/>
    </w:p>
    <w:p w14:paraId="7385F2DB" w14:textId="77777777" w:rsidR="005E0773" w:rsidRPr="008903FD" w:rsidRDefault="005E0773" w:rsidP="005E0773">
      <w:pPr>
        <w:pStyle w:val="ListParagraph"/>
        <w:keepNext/>
        <w:numPr>
          <w:ilvl w:val="0"/>
          <w:numId w:val="1"/>
        </w:numPr>
        <w:suppressAutoHyphens/>
        <w:snapToGrid w:val="0"/>
        <w:spacing w:before="200" w:after="200"/>
        <w:ind w:left="397" w:hanging="397"/>
        <w:jc w:val="left"/>
        <w:outlineLvl w:val="0"/>
        <w:rPr>
          <w:ins w:id="674" w:author="Amos, Mark" w:date="2025-06-05T15:34:00Z" w16du:dateUtc="2025-06-05T05:34:00Z"/>
          <w:b/>
          <w:bCs/>
          <w:vanish/>
          <w:sz w:val="22"/>
          <w:szCs w:val="22"/>
        </w:rPr>
      </w:pPr>
      <w:bookmarkStart w:id="675" w:name="_Toc200030240"/>
      <w:bookmarkEnd w:id="675"/>
    </w:p>
    <w:p w14:paraId="71A3CBF4" w14:textId="77777777" w:rsidR="005E0773" w:rsidRPr="008903FD" w:rsidRDefault="005E0773" w:rsidP="005E0773">
      <w:pPr>
        <w:pStyle w:val="ListParagraph"/>
        <w:keepNext/>
        <w:numPr>
          <w:ilvl w:val="1"/>
          <w:numId w:val="1"/>
        </w:numPr>
        <w:suppressAutoHyphens/>
        <w:snapToGrid w:val="0"/>
        <w:spacing w:before="100" w:after="100"/>
        <w:ind w:left="624" w:hanging="624"/>
        <w:jc w:val="left"/>
        <w:outlineLvl w:val="1"/>
        <w:rPr>
          <w:ins w:id="676" w:author="Amos, Mark" w:date="2025-06-05T15:34:00Z" w16du:dateUtc="2025-06-05T05:34:00Z"/>
          <w:b/>
          <w:bCs/>
          <w:vanish/>
        </w:rPr>
      </w:pPr>
      <w:bookmarkStart w:id="677" w:name="_Toc200030241"/>
      <w:bookmarkEnd w:id="677"/>
    </w:p>
    <w:p w14:paraId="6F47CE68" w14:textId="77777777" w:rsidR="005E0773" w:rsidRPr="008903FD" w:rsidRDefault="005E0773" w:rsidP="005E0773">
      <w:pPr>
        <w:pStyle w:val="ListParagraph"/>
        <w:keepNext/>
        <w:numPr>
          <w:ilvl w:val="1"/>
          <w:numId w:val="1"/>
        </w:numPr>
        <w:suppressAutoHyphens/>
        <w:snapToGrid w:val="0"/>
        <w:spacing w:before="100" w:after="100"/>
        <w:ind w:left="624" w:hanging="624"/>
        <w:jc w:val="left"/>
        <w:outlineLvl w:val="1"/>
        <w:rPr>
          <w:ins w:id="678" w:author="Amos, Mark" w:date="2025-06-05T15:34:00Z" w16du:dateUtc="2025-06-05T05:34:00Z"/>
          <w:b/>
          <w:bCs/>
          <w:vanish/>
        </w:rPr>
      </w:pPr>
      <w:bookmarkStart w:id="679" w:name="_Toc200030242"/>
      <w:bookmarkEnd w:id="679"/>
    </w:p>
    <w:p w14:paraId="4411B028" w14:textId="77777777" w:rsidR="005E0773" w:rsidRPr="008903FD" w:rsidRDefault="005E0773" w:rsidP="005E0773">
      <w:pPr>
        <w:pStyle w:val="ListParagraph"/>
        <w:keepNext/>
        <w:numPr>
          <w:ilvl w:val="2"/>
          <w:numId w:val="1"/>
        </w:numPr>
        <w:suppressAutoHyphens/>
        <w:snapToGrid w:val="0"/>
        <w:spacing w:before="100" w:after="100"/>
        <w:ind w:left="851" w:hanging="851"/>
        <w:jc w:val="left"/>
        <w:outlineLvl w:val="2"/>
        <w:rPr>
          <w:ins w:id="680" w:author="Amos, Mark" w:date="2025-06-05T15:34:00Z" w16du:dateUtc="2025-06-05T05:34:00Z"/>
          <w:b/>
          <w:bCs/>
          <w:vanish/>
        </w:rPr>
      </w:pPr>
      <w:bookmarkStart w:id="681" w:name="_Toc200030243"/>
      <w:bookmarkEnd w:id="681"/>
    </w:p>
    <w:p w14:paraId="0C69A69D" w14:textId="77777777" w:rsidR="005E0773" w:rsidRPr="008903FD" w:rsidRDefault="005E0773" w:rsidP="005E0773">
      <w:pPr>
        <w:pStyle w:val="ListParagraph"/>
        <w:keepNext/>
        <w:numPr>
          <w:ilvl w:val="2"/>
          <w:numId w:val="1"/>
        </w:numPr>
        <w:suppressAutoHyphens/>
        <w:snapToGrid w:val="0"/>
        <w:spacing w:before="100" w:after="100"/>
        <w:ind w:left="851" w:hanging="851"/>
        <w:jc w:val="left"/>
        <w:outlineLvl w:val="2"/>
        <w:rPr>
          <w:ins w:id="682" w:author="Amos, Mark" w:date="2025-06-05T15:34:00Z" w16du:dateUtc="2025-06-05T05:34:00Z"/>
          <w:b/>
          <w:bCs/>
          <w:vanish/>
        </w:rPr>
      </w:pPr>
      <w:bookmarkStart w:id="683" w:name="_Toc200030244"/>
      <w:bookmarkEnd w:id="683"/>
    </w:p>
    <w:p w14:paraId="6E4A7393" w14:textId="77777777" w:rsidR="005E0773" w:rsidRPr="008903FD" w:rsidRDefault="005E0773" w:rsidP="005E0773">
      <w:pPr>
        <w:pStyle w:val="ListParagraph"/>
        <w:keepNext/>
        <w:numPr>
          <w:ilvl w:val="2"/>
          <w:numId w:val="1"/>
        </w:numPr>
        <w:suppressAutoHyphens/>
        <w:snapToGrid w:val="0"/>
        <w:spacing w:before="100" w:after="100"/>
        <w:ind w:left="851" w:hanging="851"/>
        <w:jc w:val="left"/>
        <w:outlineLvl w:val="2"/>
        <w:rPr>
          <w:ins w:id="684" w:author="Amos, Mark" w:date="2025-06-05T15:34:00Z" w16du:dateUtc="2025-06-05T05:34:00Z"/>
          <w:b/>
          <w:bCs/>
          <w:vanish/>
        </w:rPr>
      </w:pPr>
      <w:bookmarkStart w:id="685" w:name="_Toc200030245"/>
      <w:bookmarkEnd w:id="685"/>
    </w:p>
    <w:p w14:paraId="36994AF4" w14:textId="6C2C9534" w:rsidR="008C10D0" w:rsidRPr="008903FD" w:rsidRDefault="008C10D0">
      <w:pPr>
        <w:pStyle w:val="Heading3"/>
        <w:rPr>
          <w:ins w:id="686" w:author="Amos, Mark" w:date="2025-06-05T15:15:00Z"/>
        </w:rPr>
        <w:pPrChange w:id="687" w:author="Amos, Mark" w:date="2025-06-05T15:34:00Z" w16du:dateUtc="2025-06-05T05:34:00Z">
          <w:pPr>
            <w:pStyle w:val="Heading2"/>
            <w:numPr>
              <w:numId w:val="20"/>
            </w:numPr>
            <w:tabs>
              <w:tab w:val="num" w:pos="624"/>
            </w:tabs>
            <w:ind w:right="-569"/>
          </w:pPr>
        </w:pPrChange>
      </w:pPr>
      <w:bookmarkStart w:id="688" w:name="_Toc200030246"/>
      <w:proofErr w:type="spellStart"/>
      <w:ins w:id="689" w:author="Amos, Mark" w:date="2025-06-05T15:15:00Z">
        <w:r w:rsidRPr="008903FD">
          <w:t>CoPC</w:t>
        </w:r>
        <w:proofErr w:type="spellEnd"/>
        <w:r w:rsidRPr="008903FD">
          <w:t xml:space="preserve"> ID Card</w:t>
        </w:r>
        <w:bookmarkEnd w:id="668"/>
        <w:bookmarkEnd w:id="669"/>
        <w:bookmarkEnd w:id="670"/>
        <w:bookmarkEnd w:id="671"/>
        <w:bookmarkEnd w:id="688"/>
      </w:ins>
    </w:p>
    <w:p w14:paraId="0DD52A03" w14:textId="4378B766" w:rsidR="008C10D0" w:rsidRPr="008903FD" w:rsidRDefault="008C10D0" w:rsidP="008C10D0">
      <w:pPr>
        <w:pStyle w:val="PARAGRAPH"/>
        <w:ind w:right="-569"/>
        <w:rPr>
          <w:ins w:id="690" w:author="Amos, Mark" w:date="2025-06-05T15:15:00Z"/>
        </w:rPr>
      </w:pPr>
      <w:ins w:id="691" w:author="Amos, Mark" w:date="2025-06-05T15:15:00Z">
        <w:r w:rsidRPr="008903FD">
          <w:t xml:space="preserve">A </w:t>
        </w:r>
      </w:ins>
      <w:ins w:id="692" w:author="Amos, Mark" w:date="2025-06-05T15:34:00Z" w16du:dateUtc="2025-06-05T05:34:00Z">
        <w:r w:rsidR="005E0773" w:rsidRPr="008903FD">
          <w:t>w</w:t>
        </w:r>
      </w:ins>
      <w:ins w:id="693" w:author="Amos, Mark" w:date="2025-06-05T15:15:00Z">
        <w:r w:rsidRPr="008903FD">
          <w:t xml:space="preserve">allet size ID Card containing </w:t>
        </w:r>
      </w:ins>
      <w:ins w:id="694" w:author="Amos, Mark" w:date="2025-06-05T15:35:00Z" w16du:dateUtc="2025-06-05T05:35:00Z">
        <w:r w:rsidR="005E0773" w:rsidRPr="008903FD">
          <w:t xml:space="preserve">some </w:t>
        </w:r>
      </w:ins>
      <w:ins w:id="695" w:author="Amos, Mark" w:date="2025-06-05T15:15:00Z">
        <w:r w:rsidRPr="008903FD">
          <w:t xml:space="preserve">information regarding the </w:t>
        </w:r>
        <w:proofErr w:type="spellStart"/>
        <w:r w:rsidRPr="008903FD">
          <w:t>CoPC</w:t>
        </w:r>
        <w:proofErr w:type="spellEnd"/>
        <w:r w:rsidRPr="008903FD">
          <w:t xml:space="preserve"> Certificate Holder, the certificate number, issuing ExCB and basic information relating to the Units of Competence </w:t>
        </w:r>
      </w:ins>
      <w:ins w:id="696" w:author="Amos, Mark" w:date="2025-06-05T15:15:00Z" w16du:dateUtc="2025-06-05T05:15:00Z">
        <w:r w:rsidRPr="008903FD">
          <w:t>may</w:t>
        </w:r>
      </w:ins>
      <w:ins w:id="697" w:author="Amos, Mark" w:date="2025-06-05T15:15:00Z">
        <w:r w:rsidRPr="008903FD">
          <w:t xml:space="preserve"> be issued to applicants to accompany the IECEx </w:t>
        </w:r>
        <w:proofErr w:type="spellStart"/>
        <w:r w:rsidRPr="008903FD">
          <w:t>CoPC</w:t>
        </w:r>
        <w:proofErr w:type="spellEnd"/>
        <w:r w:rsidRPr="008903FD">
          <w:t xml:space="preserve"> Certificate</w:t>
        </w:r>
      </w:ins>
      <w:ins w:id="698" w:author="Amos, Mark" w:date="2025-06-05T15:32:00Z" w16du:dateUtc="2025-06-05T05:32:00Z">
        <w:r w:rsidR="005E0773" w:rsidRPr="008903FD">
          <w:t xml:space="preserve"> as an uncontrolled</w:t>
        </w:r>
      </w:ins>
      <w:ins w:id="699" w:author="Amos, Mark" w:date="2025-06-05T15:33:00Z" w16du:dateUtc="2025-06-05T05:33:00Z">
        <w:r w:rsidR="005E0773" w:rsidRPr="008903FD">
          <w:t xml:space="preserve"> document</w:t>
        </w:r>
      </w:ins>
      <w:ins w:id="700" w:author="Amos, Mark" w:date="2025-06-05T15:15:00Z">
        <w:r w:rsidRPr="008903FD">
          <w:t xml:space="preserve">. </w:t>
        </w:r>
      </w:ins>
      <w:ins w:id="701" w:author="Amos, Mark" w:date="2025-06-05T15:15:00Z" w16du:dateUtc="2025-06-05T05:15:00Z">
        <w:r w:rsidR="008D095E" w:rsidRPr="008903FD">
          <w:t xml:space="preserve">  ID Cards are available </w:t>
        </w:r>
      </w:ins>
      <w:ins w:id="702" w:author="Amos, Mark" w:date="2025-06-05T15:16:00Z">
        <w:r w:rsidR="008D095E" w:rsidRPr="008903FD">
          <w:t>until the end of 2025</w:t>
        </w:r>
      </w:ins>
      <w:ins w:id="703" w:author="Amos, Mark" w:date="2025-06-05T15:16:00Z" w16du:dateUtc="2025-06-05T05:16:00Z">
        <w:r w:rsidR="008D095E" w:rsidRPr="008903FD">
          <w:t xml:space="preserve"> on request to </w:t>
        </w:r>
      </w:ins>
      <w:ins w:id="704" w:author="Amos, Mark" w:date="2025-06-05T15:15:00Z" w16du:dateUtc="2025-06-05T05:15:00Z">
        <w:r w:rsidR="008D095E" w:rsidRPr="008903FD">
          <w:t>the IECEx Secretariat</w:t>
        </w:r>
      </w:ins>
      <w:ins w:id="705" w:author="Amos, Mark" w:date="2025-06-05T15:16:00Z" w16du:dateUtc="2025-06-05T05:16:00Z">
        <w:r w:rsidR="008D095E" w:rsidRPr="008903FD">
          <w:t>.</w:t>
        </w:r>
      </w:ins>
    </w:p>
    <w:p w14:paraId="7C257540" w14:textId="77777777" w:rsidR="00185A7E" w:rsidRPr="008903FD" w:rsidRDefault="00185A7E" w:rsidP="00BC67D0">
      <w:pPr>
        <w:pStyle w:val="Heading2"/>
        <w:numPr>
          <w:ilvl w:val="1"/>
          <w:numId w:val="20"/>
        </w:numPr>
        <w:ind w:right="-569"/>
      </w:pPr>
      <w:bookmarkStart w:id="706" w:name="_Toc393980507"/>
      <w:bookmarkStart w:id="707" w:name="_Toc200030247"/>
      <w:r w:rsidRPr="008903FD">
        <w:t>IECEx Ex Facility Orientation Certificate (EFOC)</w:t>
      </w:r>
      <w:bookmarkEnd w:id="706"/>
      <w:bookmarkEnd w:id="707"/>
    </w:p>
    <w:p w14:paraId="441013F5" w14:textId="77777777" w:rsidR="00185A7E" w:rsidRPr="008903FD" w:rsidRDefault="00185A7E" w:rsidP="00BC67D0">
      <w:pPr>
        <w:pStyle w:val="Heading3"/>
        <w:numPr>
          <w:ilvl w:val="2"/>
          <w:numId w:val="20"/>
        </w:numPr>
        <w:ind w:right="-569"/>
      </w:pPr>
      <w:bookmarkStart w:id="708" w:name="_Toc393980508"/>
      <w:bookmarkStart w:id="709" w:name="_Toc200030248"/>
      <w:r w:rsidRPr="008903FD">
        <w:t>Issue</w:t>
      </w:r>
      <w:bookmarkEnd w:id="708"/>
      <w:bookmarkEnd w:id="709"/>
    </w:p>
    <w:p w14:paraId="37DA73A6" w14:textId="77777777" w:rsidR="00185A7E" w:rsidRPr="008903FD" w:rsidRDefault="00185A7E" w:rsidP="00BC67D0">
      <w:pPr>
        <w:pStyle w:val="PARAGRAPH"/>
        <w:ind w:right="-569"/>
      </w:pPr>
      <w:r w:rsidRPr="008903FD">
        <w:t>An ExCB issues an IECEx Ex Facility Orientation Certificate (EFOC) certifying that the person identified on the Certificate has been independently assessed and verified as meeting the requirements of the Ex 000 Unit of Competence as defined in IECEx OD 504.</w:t>
      </w:r>
    </w:p>
    <w:p w14:paraId="52937262" w14:textId="77777777" w:rsidR="00185A7E" w:rsidRPr="008903FD" w:rsidRDefault="00185A7E" w:rsidP="00BC67D0">
      <w:pPr>
        <w:pStyle w:val="Heading3"/>
        <w:numPr>
          <w:ilvl w:val="2"/>
          <w:numId w:val="20"/>
        </w:numPr>
        <w:ind w:right="-569"/>
      </w:pPr>
      <w:bookmarkStart w:id="710" w:name="_Toc393980509"/>
      <w:bookmarkStart w:id="711" w:name="_Toc200030249"/>
      <w:r w:rsidRPr="008903FD">
        <w:t>Format</w:t>
      </w:r>
      <w:bookmarkEnd w:id="710"/>
      <w:bookmarkEnd w:id="711"/>
    </w:p>
    <w:p w14:paraId="7D97F396" w14:textId="77777777" w:rsidR="00185A7E" w:rsidRPr="008903FD" w:rsidRDefault="00185A7E" w:rsidP="00BC67D0">
      <w:pPr>
        <w:pStyle w:val="PARAGRAPH"/>
        <w:ind w:right="-569"/>
      </w:pPr>
      <w:r w:rsidRPr="008903FD">
        <w:t>The IECEx EFOC Certificate is issued according to the IECEx electronic On-Line Certificate System (</w:t>
      </w:r>
      <w:hyperlink r:id="rId11" w:history="1">
        <w:r w:rsidRPr="008903FD">
          <w:rPr>
            <w:rStyle w:val="Hyperlink"/>
          </w:rPr>
          <w:t>www.iecex.com</w:t>
        </w:r>
      </w:hyperlink>
      <w:r w:rsidRPr="008903FD">
        <w:t xml:space="preserve">) with the format, layout and content of an IECEx EFOC to be separate to that of an IECEx </w:t>
      </w:r>
      <w:proofErr w:type="spellStart"/>
      <w:r w:rsidRPr="008903FD">
        <w:t>CoPC</w:t>
      </w:r>
      <w:proofErr w:type="spellEnd"/>
      <w:r w:rsidRPr="008903FD">
        <w:t xml:space="preserve"> so as not to create confusion in the market.</w:t>
      </w:r>
    </w:p>
    <w:p w14:paraId="4968C777" w14:textId="77777777" w:rsidR="00185A7E" w:rsidRPr="008903FD" w:rsidRDefault="00185A7E" w:rsidP="00BC67D0">
      <w:pPr>
        <w:pStyle w:val="Heading3"/>
        <w:numPr>
          <w:ilvl w:val="2"/>
          <w:numId w:val="20"/>
        </w:numPr>
        <w:ind w:right="-569"/>
      </w:pPr>
      <w:bookmarkStart w:id="712" w:name="_Toc393980510"/>
      <w:bookmarkStart w:id="713" w:name="_Toc200030250"/>
      <w:r w:rsidRPr="008903FD">
        <w:t>Contents</w:t>
      </w:r>
      <w:bookmarkEnd w:id="712"/>
      <w:bookmarkEnd w:id="713"/>
    </w:p>
    <w:p w14:paraId="53B8F160" w14:textId="77777777" w:rsidR="00185A7E" w:rsidRPr="008903FD" w:rsidRDefault="00185A7E" w:rsidP="00BC67D0">
      <w:pPr>
        <w:pStyle w:val="PARAGRAPH"/>
        <w:ind w:right="-569"/>
      </w:pPr>
      <w:r w:rsidRPr="008903FD">
        <w:t>The IECEx EFOC shall contain at least the following information:</w:t>
      </w:r>
    </w:p>
    <w:p w14:paraId="7910E536" w14:textId="77777777" w:rsidR="00185A7E" w:rsidRPr="008903FD" w:rsidRDefault="00185A7E" w:rsidP="00BC67D0">
      <w:pPr>
        <w:pStyle w:val="ListBullet"/>
        <w:numPr>
          <w:ilvl w:val="0"/>
          <w:numId w:val="14"/>
        </w:numPr>
        <w:tabs>
          <w:tab w:val="clear" w:pos="720"/>
          <w:tab w:val="left" w:pos="340"/>
        </w:tabs>
        <w:ind w:left="340" w:right="-569" w:hanging="340"/>
      </w:pPr>
      <w:r w:rsidRPr="008903FD">
        <w:t>date of issue</w:t>
      </w:r>
    </w:p>
    <w:p w14:paraId="183633B1" w14:textId="77777777" w:rsidR="00185A7E" w:rsidRPr="008903FD" w:rsidRDefault="00185A7E" w:rsidP="00BC67D0">
      <w:pPr>
        <w:pStyle w:val="ListBullet"/>
        <w:numPr>
          <w:ilvl w:val="0"/>
          <w:numId w:val="14"/>
        </w:numPr>
        <w:tabs>
          <w:tab w:val="clear" w:pos="720"/>
          <w:tab w:val="left" w:pos="340"/>
        </w:tabs>
        <w:ind w:left="340" w:right="-569" w:hanging="340"/>
      </w:pPr>
      <w:r w:rsidRPr="008903FD">
        <w:t>date of expiry</w:t>
      </w:r>
    </w:p>
    <w:p w14:paraId="7269D681" w14:textId="77777777" w:rsidR="00185A7E" w:rsidRPr="008903FD" w:rsidRDefault="00185A7E" w:rsidP="00BC67D0">
      <w:pPr>
        <w:pStyle w:val="ListBullet"/>
        <w:numPr>
          <w:ilvl w:val="0"/>
          <w:numId w:val="14"/>
        </w:numPr>
        <w:tabs>
          <w:tab w:val="clear" w:pos="720"/>
          <w:tab w:val="left" w:pos="340"/>
        </w:tabs>
        <w:ind w:left="340" w:right="-569" w:hanging="340"/>
      </w:pPr>
      <w:r w:rsidRPr="008903FD">
        <w:t>description of the Ex Competent Person including photographic evidence</w:t>
      </w:r>
    </w:p>
    <w:p w14:paraId="6156FE75" w14:textId="77777777" w:rsidR="00185A7E" w:rsidRPr="008903FD" w:rsidRDefault="00185A7E" w:rsidP="00BC67D0">
      <w:pPr>
        <w:pStyle w:val="ListBullet"/>
        <w:numPr>
          <w:ilvl w:val="0"/>
          <w:numId w:val="14"/>
        </w:numPr>
        <w:tabs>
          <w:tab w:val="clear" w:pos="720"/>
          <w:tab w:val="left" w:pos="340"/>
        </w:tabs>
        <w:ind w:left="340" w:right="-569" w:hanging="340"/>
      </w:pPr>
      <w:r w:rsidRPr="008903FD">
        <w:t>the name of the person</w:t>
      </w:r>
    </w:p>
    <w:p w14:paraId="616CC869" w14:textId="77777777" w:rsidR="00185A7E" w:rsidRPr="008903FD" w:rsidRDefault="00185A7E" w:rsidP="00BC67D0">
      <w:pPr>
        <w:pStyle w:val="ListBullet"/>
        <w:numPr>
          <w:ilvl w:val="0"/>
          <w:numId w:val="14"/>
        </w:numPr>
        <w:tabs>
          <w:tab w:val="clear" w:pos="720"/>
          <w:tab w:val="left" w:pos="340"/>
        </w:tabs>
        <w:ind w:left="340" w:right="-569" w:hanging="340"/>
      </w:pPr>
      <w:r w:rsidRPr="008903FD">
        <w:t>indication of changes to Certification and amendment issue</w:t>
      </w:r>
    </w:p>
    <w:p w14:paraId="2551524B" w14:textId="77777777" w:rsidR="00185A7E" w:rsidRPr="008903FD" w:rsidRDefault="00185A7E" w:rsidP="00BC67D0">
      <w:pPr>
        <w:pStyle w:val="ListBullet"/>
        <w:numPr>
          <w:ilvl w:val="0"/>
          <w:numId w:val="14"/>
        </w:numPr>
        <w:tabs>
          <w:tab w:val="clear" w:pos="720"/>
          <w:tab w:val="left" w:pos="340"/>
        </w:tabs>
        <w:ind w:left="340" w:right="-569" w:hanging="340"/>
      </w:pPr>
      <w:r w:rsidRPr="008903FD">
        <w:t>name of the issuing ExCB</w:t>
      </w:r>
    </w:p>
    <w:p w14:paraId="3BCEBB2C" w14:textId="77777777" w:rsidR="00C35D21" w:rsidRPr="008903FD" w:rsidRDefault="00C35D21" w:rsidP="00BC67D0">
      <w:pPr>
        <w:pStyle w:val="ListBullet"/>
        <w:tabs>
          <w:tab w:val="left" w:pos="340"/>
        </w:tabs>
        <w:ind w:left="340" w:right="-569"/>
        <w:rPr>
          <w:ins w:id="714" w:author="Amos, Mark" w:date="2025-06-05T15:17:00Z" w16du:dateUtc="2025-06-05T05:17:00Z"/>
        </w:rPr>
      </w:pPr>
    </w:p>
    <w:p w14:paraId="6E3CCCF2" w14:textId="77777777" w:rsidR="005E0773" w:rsidRPr="008903FD" w:rsidRDefault="005E0773" w:rsidP="005E0773">
      <w:pPr>
        <w:pStyle w:val="ListParagraph"/>
        <w:keepNext/>
        <w:numPr>
          <w:ilvl w:val="1"/>
          <w:numId w:val="1"/>
        </w:numPr>
        <w:suppressAutoHyphens/>
        <w:snapToGrid w:val="0"/>
        <w:spacing w:before="100" w:after="100"/>
        <w:ind w:left="624" w:hanging="624"/>
        <w:jc w:val="left"/>
        <w:outlineLvl w:val="1"/>
        <w:rPr>
          <w:ins w:id="715" w:author="Amos, Mark" w:date="2025-06-05T15:35:00Z" w16du:dateUtc="2025-06-05T05:35:00Z"/>
          <w:b/>
          <w:bCs/>
          <w:vanish/>
        </w:rPr>
      </w:pPr>
      <w:bookmarkStart w:id="716" w:name="_Toc200030251"/>
      <w:bookmarkStart w:id="717" w:name="_Toc393980511"/>
      <w:bookmarkStart w:id="718" w:name="_Toc496526391"/>
      <w:bookmarkEnd w:id="716"/>
    </w:p>
    <w:p w14:paraId="31E68F11" w14:textId="77777777" w:rsidR="005E0773" w:rsidRPr="008903FD" w:rsidRDefault="005E0773" w:rsidP="005E0773">
      <w:pPr>
        <w:pStyle w:val="ListParagraph"/>
        <w:keepNext/>
        <w:numPr>
          <w:ilvl w:val="2"/>
          <w:numId w:val="1"/>
        </w:numPr>
        <w:suppressAutoHyphens/>
        <w:snapToGrid w:val="0"/>
        <w:spacing w:before="100" w:after="100"/>
        <w:ind w:left="851" w:hanging="851"/>
        <w:jc w:val="left"/>
        <w:outlineLvl w:val="2"/>
        <w:rPr>
          <w:ins w:id="719" w:author="Amos, Mark" w:date="2025-06-05T15:35:00Z" w16du:dateUtc="2025-06-05T05:35:00Z"/>
          <w:b/>
          <w:bCs/>
          <w:vanish/>
        </w:rPr>
      </w:pPr>
      <w:bookmarkStart w:id="720" w:name="_Toc200030252"/>
      <w:bookmarkEnd w:id="720"/>
    </w:p>
    <w:p w14:paraId="4B608E4B" w14:textId="77777777" w:rsidR="005E0773" w:rsidRPr="008903FD" w:rsidRDefault="005E0773" w:rsidP="005E0773">
      <w:pPr>
        <w:pStyle w:val="ListParagraph"/>
        <w:keepNext/>
        <w:numPr>
          <w:ilvl w:val="2"/>
          <w:numId w:val="1"/>
        </w:numPr>
        <w:suppressAutoHyphens/>
        <w:snapToGrid w:val="0"/>
        <w:spacing w:before="100" w:after="100"/>
        <w:ind w:left="851" w:hanging="851"/>
        <w:jc w:val="left"/>
        <w:outlineLvl w:val="2"/>
        <w:rPr>
          <w:ins w:id="721" w:author="Amos, Mark" w:date="2025-06-05T15:35:00Z" w16du:dateUtc="2025-06-05T05:35:00Z"/>
          <w:b/>
          <w:bCs/>
          <w:vanish/>
        </w:rPr>
      </w:pPr>
      <w:bookmarkStart w:id="722" w:name="_Toc200030253"/>
      <w:bookmarkEnd w:id="722"/>
    </w:p>
    <w:p w14:paraId="71D42029" w14:textId="77777777" w:rsidR="005E0773" w:rsidRPr="008903FD" w:rsidRDefault="005E0773" w:rsidP="005E0773">
      <w:pPr>
        <w:pStyle w:val="ListParagraph"/>
        <w:keepNext/>
        <w:numPr>
          <w:ilvl w:val="2"/>
          <w:numId w:val="1"/>
        </w:numPr>
        <w:suppressAutoHyphens/>
        <w:snapToGrid w:val="0"/>
        <w:spacing w:before="100" w:after="100"/>
        <w:ind w:left="851" w:hanging="851"/>
        <w:jc w:val="left"/>
        <w:outlineLvl w:val="2"/>
        <w:rPr>
          <w:ins w:id="723" w:author="Amos, Mark" w:date="2025-06-05T15:35:00Z" w16du:dateUtc="2025-06-05T05:35:00Z"/>
          <w:b/>
          <w:bCs/>
          <w:vanish/>
        </w:rPr>
      </w:pPr>
      <w:bookmarkStart w:id="724" w:name="_Toc200030254"/>
      <w:bookmarkEnd w:id="724"/>
    </w:p>
    <w:p w14:paraId="5244FC4C" w14:textId="523FBA1F" w:rsidR="008D095E" w:rsidRPr="008903FD" w:rsidRDefault="008D095E">
      <w:pPr>
        <w:pStyle w:val="Heading3"/>
        <w:rPr>
          <w:ins w:id="725" w:author="Amos, Mark" w:date="2025-06-05T15:17:00Z"/>
        </w:rPr>
        <w:pPrChange w:id="726" w:author="Amos, Mark" w:date="2025-06-05T15:35:00Z" w16du:dateUtc="2025-06-05T05:35:00Z">
          <w:pPr>
            <w:pStyle w:val="Heading2"/>
            <w:numPr>
              <w:numId w:val="20"/>
            </w:numPr>
            <w:tabs>
              <w:tab w:val="num" w:pos="624"/>
            </w:tabs>
            <w:ind w:right="-569"/>
          </w:pPr>
        </w:pPrChange>
      </w:pPr>
      <w:bookmarkStart w:id="727" w:name="_Toc200030255"/>
      <w:ins w:id="728" w:author="Amos, Mark" w:date="2025-06-05T15:17:00Z">
        <w:r w:rsidRPr="008903FD">
          <w:t>EFOC ID Card</w:t>
        </w:r>
        <w:bookmarkEnd w:id="717"/>
        <w:bookmarkEnd w:id="718"/>
        <w:bookmarkEnd w:id="727"/>
      </w:ins>
    </w:p>
    <w:p w14:paraId="5F24E255" w14:textId="4A089D3B" w:rsidR="008D095E" w:rsidRPr="008903FD" w:rsidRDefault="008D095E" w:rsidP="008D095E">
      <w:pPr>
        <w:pStyle w:val="PARAGRAPH"/>
        <w:ind w:right="-569"/>
        <w:rPr>
          <w:ins w:id="729" w:author="Amos, Mark" w:date="2025-06-05T15:18:00Z"/>
        </w:rPr>
      </w:pPr>
      <w:ins w:id="730" w:author="Amos, Mark" w:date="2025-06-05T15:17:00Z">
        <w:r w:rsidRPr="008903FD">
          <w:t xml:space="preserve">A </w:t>
        </w:r>
      </w:ins>
      <w:ins w:id="731" w:author="Amos, Mark" w:date="2025-06-05T15:35:00Z" w16du:dateUtc="2025-06-05T05:35:00Z">
        <w:r w:rsidR="005E0773" w:rsidRPr="008903FD">
          <w:t>w</w:t>
        </w:r>
      </w:ins>
      <w:ins w:id="732" w:author="Amos, Mark" w:date="2025-06-05T15:17:00Z">
        <w:r w:rsidRPr="008903FD">
          <w:t>allet size ID Card containing</w:t>
        </w:r>
      </w:ins>
      <w:ins w:id="733" w:author="Amos, Mark" w:date="2025-06-05T15:35:00Z" w16du:dateUtc="2025-06-05T05:35:00Z">
        <w:r w:rsidR="005E0773" w:rsidRPr="008903FD">
          <w:t xml:space="preserve"> some </w:t>
        </w:r>
      </w:ins>
      <w:ins w:id="734" w:author="Amos, Mark" w:date="2025-06-05T15:17:00Z">
        <w:r w:rsidRPr="008903FD">
          <w:t xml:space="preserve">information regarding the EFOC Holder, the certificate number, and issuing ExCB </w:t>
        </w:r>
      </w:ins>
      <w:ins w:id="735" w:author="Amos, Mark" w:date="2025-06-05T15:17:00Z" w16du:dateUtc="2025-06-05T05:17:00Z">
        <w:r w:rsidRPr="008903FD">
          <w:t xml:space="preserve">may </w:t>
        </w:r>
      </w:ins>
      <w:ins w:id="736" w:author="Amos, Mark" w:date="2025-06-05T15:17:00Z">
        <w:r w:rsidRPr="008903FD">
          <w:t>be issued to applicants to accompany the IECEx EFOC</w:t>
        </w:r>
      </w:ins>
      <w:ins w:id="737" w:author="Amos, Mark" w:date="2025-06-05T15:32:00Z" w16du:dateUtc="2025-06-05T05:32:00Z">
        <w:r w:rsidR="005E0773" w:rsidRPr="008903FD">
          <w:t xml:space="preserve"> as an uncontrolled docum</w:t>
        </w:r>
      </w:ins>
      <w:ins w:id="738" w:author="Amos, Mark" w:date="2025-06-05T15:33:00Z" w16du:dateUtc="2025-06-05T05:33:00Z">
        <w:r w:rsidR="005E0773" w:rsidRPr="008903FD">
          <w:t>ent</w:t>
        </w:r>
      </w:ins>
      <w:ins w:id="739" w:author="Amos, Mark" w:date="2025-06-05T15:17:00Z">
        <w:r w:rsidRPr="008903FD">
          <w:t xml:space="preserve">. </w:t>
        </w:r>
      </w:ins>
      <w:ins w:id="740" w:author="Amos, Mark" w:date="2025-06-05T15:18:00Z">
        <w:r w:rsidRPr="008903FD">
          <w:t>ID Cards are available until the end of 2025 on request to the IECEx Secretariat.</w:t>
        </w:r>
      </w:ins>
    </w:p>
    <w:p w14:paraId="651382F7" w14:textId="6470ED07" w:rsidR="008D095E" w:rsidRPr="008903FD" w:rsidDel="008D095E" w:rsidRDefault="008D095E" w:rsidP="00BC67D0">
      <w:pPr>
        <w:pStyle w:val="ListBullet"/>
        <w:tabs>
          <w:tab w:val="left" w:pos="340"/>
        </w:tabs>
        <w:ind w:left="340" w:right="-569"/>
        <w:rPr>
          <w:del w:id="741" w:author="Amos, Mark" w:date="2025-06-05T15:18:00Z" w16du:dateUtc="2025-06-05T05:18:00Z"/>
        </w:rPr>
      </w:pPr>
    </w:p>
    <w:p w14:paraId="27DFE906" w14:textId="77777777" w:rsidR="00185A7E" w:rsidRPr="008903FD" w:rsidRDefault="00185A7E" w:rsidP="00BC67D0">
      <w:pPr>
        <w:pStyle w:val="Heading1"/>
        <w:numPr>
          <w:ilvl w:val="0"/>
          <w:numId w:val="20"/>
        </w:numPr>
        <w:ind w:right="-569"/>
      </w:pPr>
      <w:bookmarkStart w:id="742" w:name="_Toc114888161"/>
      <w:bookmarkStart w:id="743" w:name="_Toc200123147"/>
      <w:bookmarkStart w:id="744" w:name="_Toc354508982"/>
      <w:bookmarkStart w:id="745" w:name="_Toc393980514"/>
      <w:bookmarkStart w:id="746" w:name="_Toc200030256"/>
      <w:r w:rsidRPr="008903FD">
        <w:t>Certification procedure</w:t>
      </w:r>
      <w:bookmarkEnd w:id="742"/>
      <w:bookmarkEnd w:id="743"/>
      <w:bookmarkEnd w:id="744"/>
      <w:bookmarkEnd w:id="745"/>
      <w:bookmarkEnd w:id="746"/>
    </w:p>
    <w:p w14:paraId="53FB4386" w14:textId="77777777" w:rsidR="00185A7E" w:rsidRPr="008903FD" w:rsidRDefault="00185A7E" w:rsidP="00BC67D0">
      <w:pPr>
        <w:pStyle w:val="Heading2"/>
        <w:numPr>
          <w:ilvl w:val="1"/>
          <w:numId w:val="20"/>
        </w:numPr>
        <w:ind w:right="-569"/>
      </w:pPr>
      <w:bookmarkStart w:id="747" w:name="_Toc114888162"/>
      <w:bookmarkStart w:id="748" w:name="_Toc200123148"/>
      <w:bookmarkStart w:id="749" w:name="_Toc354508983"/>
      <w:bookmarkStart w:id="750" w:name="_Toc393980515"/>
      <w:bookmarkStart w:id="751" w:name="_Toc200030257"/>
      <w:r w:rsidRPr="008903FD">
        <w:t>Applicant</w:t>
      </w:r>
      <w:bookmarkEnd w:id="747"/>
      <w:bookmarkEnd w:id="748"/>
      <w:bookmarkEnd w:id="749"/>
      <w:bookmarkEnd w:id="750"/>
      <w:bookmarkEnd w:id="751"/>
    </w:p>
    <w:p w14:paraId="695A5C4B" w14:textId="77777777" w:rsidR="00185A7E" w:rsidRPr="008903FD" w:rsidRDefault="00185A7E" w:rsidP="00BC67D0">
      <w:pPr>
        <w:pStyle w:val="PARAGRAPH"/>
        <w:ind w:right="-569"/>
      </w:pPr>
      <w:r w:rsidRPr="008903FD">
        <w:t xml:space="preserve">An individual person may make an application for an IECEx Certificate to any ExCB, which has been accepted for this purpose by </w:t>
      </w:r>
      <w:proofErr w:type="spellStart"/>
      <w:r w:rsidRPr="008903FD">
        <w:t>ExMC</w:t>
      </w:r>
      <w:proofErr w:type="spellEnd"/>
      <w:r w:rsidRPr="008903FD">
        <w:t>. At the time of acceptance of the application there shall be a declaration, by the applicant that an application has not been accepted by another ExCB.</w:t>
      </w:r>
    </w:p>
    <w:p w14:paraId="4A93A9AC" w14:textId="77777777" w:rsidR="00185A7E" w:rsidRPr="008903FD" w:rsidRDefault="00185A7E" w:rsidP="00BC67D0">
      <w:pPr>
        <w:pStyle w:val="PARAGRAPH"/>
        <w:ind w:right="-569"/>
      </w:pPr>
      <w:r w:rsidRPr="008903FD">
        <w:rPr>
          <w:sz w:val="18"/>
        </w:rPr>
        <w:t xml:space="preserve">NOTE: Reference to “IECEx Certificate” within this publication shall mean an IECEx </w:t>
      </w:r>
      <w:proofErr w:type="spellStart"/>
      <w:r w:rsidRPr="008903FD">
        <w:rPr>
          <w:sz w:val="18"/>
        </w:rPr>
        <w:t>CoPC</w:t>
      </w:r>
      <w:proofErr w:type="spellEnd"/>
      <w:r w:rsidRPr="008903FD">
        <w:rPr>
          <w:sz w:val="18"/>
        </w:rPr>
        <w:t xml:space="preserve"> or IECEx EFOC</w:t>
      </w:r>
      <w:r w:rsidRPr="008903FD">
        <w:t xml:space="preserve">. </w:t>
      </w:r>
      <w:r w:rsidRPr="008903FD">
        <w:rPr>
          <w:sz w:val="18"/>
        </w:rPr>
        <w:t xml:space="preserve">Where a PCAR is </w:t>
      </w:r>
      <w:proofErr w:type="gramStart"/>
      <w:r w:rsidRPr="008903FD">
        <w:rPr>
          <w:sz w:val="18"/>
        </w:rPr>
        <w:t>mentioned</w:t>
      </w:r>
      <w:proofErr w:type="gramEnd"/>
      <w:r w:rsidRPr="008903FD">
        <w:rPr>
          <w:sz w:val="18"/>
        </w:rPr>
        <w:t xml:space="preserve"> the text only applies to the issue of an IECEx </w:t>
      </w:r>
      <w:proofErr w:type="spellStart"/>
      <w:r w:rsidRPr="008903FD">
        <w:rPr>
          <w:sz w:val="18"/>
        </w:rPr>
        <w:t>CoPC</w:t>
      </w:r>
      <w:proofErr w:type="spellEnd"/>
    </w:p>
    <w:p w14:paraId="1DE11210" w14:textId="77777777" w:rsidR="00185A7E" w:rsidRPr="008903FD" w:rsidRDefault="00185A7E" w:rsidP="00BC67D0">
      <w:pPr>
        <w:pStyle w:val="Heading2"/>
        <w:numPr>
          <w:ilvl w:val="1"/>
          <w:numId w:val="20"/>
        </w:numPr>
        <w:ind w:right="-569"/>
      </w:pPr>
      <w:bookmarkStart w:id="752" w:name="_Toc114888163"/>
      <w:bookmarkStart w:id="753" w:name="_Toc200123149"/>
      <w:bookmarkStart w:id="754" w:name="_Toc354508984"/>
      <w:bookmarkStart w:id="755" w:name="_Toc393980516"/>
      <w:bookmarkStart w:id="756" w:name="_Toc200030258"/>
      <w:r w:rsidRPr="008903FD">
        <w:lastRenderedPageBreak/>
        <w:t>Application documentation</w:t>
      </w:r>
      <w:bookmarkEnd w:id="752"/>
      <w:bookmarkEnd w:id="753"/>
      <w:bookmarkEnd w:id="754"/>
      <w:bookmarkEnd w:id="755"/>
      <w:bookmarkEnd w:id="756"/>
    </w:p>
    <w:p w14:paraId="5E7EBCD6" w14:textId="77777777" w:rsidR="00185A7E" w:rsidRPr="008903FD" w:rsidRDefault="00185A7E" w:rsidP="00BC67D0">
      <w:pPr>
        <w:pStyle w:val="PARAGRAPH"/>
        <w:ind w:right="-569"/>
      </w:pPr>
      <w:r w:rsidRPr="008903FD">
        <w:t>The documentation shall accurately identify the specific scope of competence for certification as detailed in IECEx OD 504, and shall include the name, address and colour photograph of the applicant.</w:t>
      </w:r>
    </w:p>
    <w:p w14:paraId="3F1F5374" w14:textId="77777777" w:rsidR="00185A7E" w:rsidRPr="008903FD" w:rsidRDefault="00185A7E" w:rsidP="00BC67D0">
      <w:pPr>
        <w:pStyle w:val="Heading2"/>
        <w:numPr>
          <w:ilvl w:val="1"/>
          <w:numId w:val="20"/>
        </w:numPr>
        <w:ind w:right="-569"/>
      </w:pPr>
      <w:bookmarkStart w:id="757" w:name="_Toc114888164"/>
      <w:bookmarkStart w:id="758" w:name="_Toc200123150"/>
      <w:bookmarkStart w:id="759" w:name="_Toc354508985"/>
      <w:bookmarkStart w:id="760" w:name="_Toc393980517"/>
      <w:bookmarkStart w:id="761" w:name="_Toc200030259"/>
      <w:r w:rsidRPr="008903FD">
        <w:t>Evaluation of applicant documentation</w:t>
      </w:r>
      <w:bookmarkEnd w:id="757"/>
      <w:bookmarkEnd w:id="758"/>
      <w:bookmarkEnd w:id="759"/>
      <w:bookmarkEnd w:id="760"/>
      <w:bookmarkEnd w:id="761"/>
    </w:p>
    <w:p w14:paraId="2FD170B1" w14:textId="77777777" w:rsidR="00185A7E" w:rsidRPr="008903FD" w:rsidRDefault="00185A7E" w:rsidP="00BC67D0">
      <w:pPr>
        <w:pStyle w:val="PARAGRAPH"/>
        <w:ind w:right="-569"/>
      </w:pPr>
      <w:r w:rsidRPr="008903FD">
        <w:t>The ExCB shall conduct an evaluation of the applicant documentation to verify that the application for IECEx Certificate in conformity with IECEx requirements and notify the applicant of the result. It is suggested that this evaluation includes verification of qualifications, work history and other key information supporting the application.</w:t>
      </w:r>
    </w:p>
    <w:p w14:paraId="10DD1131" w14:textId="77777777" w:rsidR="00185A7E" w:rsidRPr="008903FD" w:rsidRDefault="00185A7E" w:rsidP="00BC67D0">
      <w:pPr>
        <w:pStyle w:val="Heading2"/>
        <w:numPr>
          <w:ilvl w:val="1"/>
          <w:numId w:val="20"/>
        </w:numPr>
        <w:ind w:right="-569"/>
      </w:pPr>
      <w:bookmarkStart w:id="762" w:name="_Toc114888165"/>
      <w:bookmarkStart w:id="763" w:name="_Toc200123151"/>
      <w:bookmarkStart w:id="764" w:name="_Toc354508986"/>
      <w:bookmarkStart w:id="765" w:name="_Toc393980518"/>
      <w:bookmarkStart w:id="766" w:name="_Toc200030260"/>
      <w:r w:rsidRPr="008903FD">
        <w:t xml:space="preserve">Assessment of Ex personnel </w:t>
      </w:r>
      <w:bookmarkEnd w:id="762"/>
      <w:r w:rsidRPr="008903FD">
        <w:t>competence</w:t>
      </w:r>
      <w:bookmarkEnd w:id="763"/>
      <w:bookmarkEnd w:id="764"/>
      <w:bookmarkEnd w:id="765"/>
      <w:bookmarkEnd w:id="766"/>
    </w:p>
    <w:p w14:paraId="0BE944F1" w14:textId="77777777" w:rsidR="00A62377" w:rsidRPr="008903FD" w:rsidRDefault="00185A7E" w:rsidP="00BC67D0">
      <w:pPr>
        <w:pStyle w:val="PARAGRAPH"/>
        <w:ind w:right="-569"/>
      </w:pPr>
      <w:r w:rsidRPr="008903FD">
        <w:t xml:space="preserve">The ExCB shall assess the competence for compliance with specified requirements as detailed in the relevant IECEx Operational Documents. The ExCB shall issue an IECEx PCAR only when full conformity with IECEx Certification of Personnel Competence Scheme requirements has been established or issued as a </w:t>
      </w:r>
      <w:r w:rsidRPr="008903FD">
        <w:rPr>
          <w:i/>
        </w:rPr>
        <w:t>“PCAR (failed)”</w:t>
      </w:r>
      <w:r w:rsidRPr="008903FD">
        <w:t xml:space="preserve"> where full compliance has not been achieved.  Where an applicant who is non English speaking is examined in a language other than English, the language of the assessment shall be stated in the PCAR.</w:t>
      </w:r>
      <w:r w:rsidR="00A62377" w:rsidRPr="008903FD">
        <w:t xml:space="preserve"> Any attachments to the On-Line IECEx Certificate, including translated certificates, should be in</w:t>
      </w:r>
      <w:r w:rsidR="00852A0B" w:rsidRPr="008903FD">
        <w:t xml:space="preserve"> unsecured </w:t>
      </w:r>
      <w:r w:rsidR="00A62377" w:rsidRPr="008903FD">
        <w:t>PDF format.</w:t>
      </w:r>
    </w:p>
    <w:p w14:paraId="0F06979D" w14:textId="77777777" w:rsidR="00185A7E" w:rsidRPr="008903FD" w:rsidRDefault="00185A7E" w:rsidP="00BC67D0">
      <w:pPr>
        <w:pStyle w:val="PARAGRAPH"/>
        <w:ind w:right="-569"/>
      </w:pPr>
    </w:p>
    <w:p w14:paraId="0AF30F25" w14:textId="77777777" w:rsidR="00185A7E" w:rsidRPr="008903FD" w:rsidRDefault="00185A7E" w:rsidP="00BC67D0">
      <w:pPr>
        <w:pStyle w:val="Heading2"/>
        <w:numPr>
          <w:ilvl w:val="1"/>
          <w:numId w:val="20"/>
        </w:numPr>
        <w:ind w:right="-569"/>
      </w:pPr>
      <w:bookmarkStart w:id="767" w:name="_Toc114888166"/>
      <w:bookmarkStart w:id="768" w:name="_Toc200123152"/>
      <w:bookmarkStart w:id="769" w:name="_Toc354508987"/>
      <w:bookmarkStart w:id="770" w:name="_Toc393980519"/>
      <w:bookmarkStart w:id="771" w:name="_Toc200030261"/>
      <w:r w:rsidRPr="008903FD">
        <w:t>Certificate issue</w:t>
      </w:r>
      <w:bookmarkEnd w:id="767"/>
      <w:bookmarkEnd w:id="768"/>
      <w:bookmarkEnd w:id="769"/>
      <w:bookmarkEnd w:id="770"/>
      <w:bookmarkEnd w:id="771"/>
    </w:p>
    <w:p w14:paraId="2998BF42" w14:textId="77777777" w:rsidR="00185A7E" w:rsidRPr="008903FD" w:rsidRDefault="00185A7E" w:rsidP="00BC67D0">
      <w:pPr>
        <w:pStyle w:val="PARAGRAPH"/>
        <w:ind w:right="-569"/>
      </w:pPr>
      <w:r w:rsidRPr="008903FD">
        <w:t xml:space="preserve">Upon satisfactory completion of assessment activities, the ExCB shall review the PCAR to ensure it covers the Ex Competent Person’s details and the competence which has been independently assessed and verified. If the review is satisfactory the ExCB shall register the PCAR on the IECEx On-line System and, if requested by the applicant, also provide: </w:t>
      </w:r>
    </w:p>
    <w:p w14:paraId="63EDFF05" w14:textId="77777777" w:rsidR="00185A7E" w:rsidRPr="008903FD" w:rsidRDefault="00185A7E" w:rsidP="00BC67D0">
      <w:pPr>
        <w:pStyle w:val="PARAGRAPH"/>
        <w:numPr>
          <w:ilvl w:val="0"/>
          <w:numId w:val="25"/>
        </w:numPr>
        <w:ind w:right="-569"/>
        <w:rPr>
          <w:ins w:id="772" w:author="Amos, Mark" w:date="2025-06-05T15:13:00Z" w16du:dateUtc="2025-06-05T05:13:00Z"/>
        </w:rPr>
      </w:pPr>
      <w:r w:rsidRPr="008903FD">
        <w:t xml:space="preserve">A hard copy (uncontrolled) of the IECEx </w:t>
      </w:r>
      <w:proofErr w:type="spellStart"/>
      <w:r w:rsidRPr="008903FD">
        <w:t>CoPC</w:t>
      </w:r>
      <w:proofErr w:type="spellEnd"/>
      <w:r w:rsidRPr="008903FD">
        <w:t xml:space="preserve"> Certificate that has been issued via the IECEx On-line Certificate</w:t>
      </w:r>
    </w:p>
    <w:p w14:paraId="43702780" w14:textId="6E36783F" w:rsidR="00BA17AD" w:rsidRPr="008903FD" w:rsidRDefault="00BA17AD" w:rsidP="00BA17AD">
      <w:pPr>
        <w:pStyle w:val="PARAGRAPH"/>
        <w:numPr>
          <w:ilvl w:val="0"/>
          <w:numId w:val="25"/>
        </w:numPr>
        <w:ind w:right="-569"/>
      </w:pPr>
      <w:ins w:id="773" w:author="Amos, Mark" w:date="2025-06-05T15:13:00Z">
        <w:r w:rsidRPr="008903FD">
          <w:t xml:space="preserve">The IECEx </w:t>
        </w:r>
        <w:proofErr w:type="spellStart"/>
        <w:r w:rsidRPr="008903FD">
          <w:t>CoPC</w:t>
        </w:r>
        <w:proofErr w:type="spellEnd"/>
        <w:r w:rsidRPr="008903FD">
          <w:t xml:space="preserve"> ID Card</w:t>
        </w:r>
      </w:ins>
    </w:p>
    <w:p w14:paraId="64E91148" w14:textId="77777777" w:rsidR="00185A7E" w:rsidRPr="008903FD" w:rsidRDefault="00185A7E" w:rsidP="00BC67D0">
      <w:pPr>
        <w:pStyle w:val="PARAGRAPH"/>
        <w:numPr>
          <w:ilvl w:val="0"/>
          <w:numId w:val="25"/>
        </w:numPr>
        <w:ind w:right="-569"/>
      </w:pPr>
      <w:r w:rsidRPr="008903FD">
        <w:t xml:space="preserve">a </w:t>
      </w:r>
      <w:proofErr w:type="gramStart"/>
      <w:r w:rsidRPr="008903FD">
        <w:t>hard-copy</w:t>
      </w:r>
      <w:proofErr w:type="gramEnd"/>
      <w:r w:rsidRPr="008903FD">
        <w:t xml:space="preserve"> (uncontrolled) of the relevant PCAR and all supporting documentation (that shall include assessment results, work experience and other information used to the support the decision to certify the applicant) together with an IECEx Certificate to the applicant, with a copy of each being retained by the ExCB. </w:t>
      </w:r>
    </w:p>
    <w:p w14:paraId="5C48DC3C" w14:textId="77777777" w:rsidR="00185A7E" w:rsidRPr="008903FD" w:rsidRDefault="00185A7E" w:rsidP="00BC67D0">
      <w:pPr>
        <w:pStyle w:val="PARAGRAPH"/>
        <w:ind w:right="-569"/>
        <w:rPr>
          <w:strike/>
        </w:rPr>
      </w:pPr>
      <w:r w:rsidRPr="008903FD">
        <w:t xml:space="preserve">The Ex Competent Person and the ExCB shall each retain a set of the applicant documentation referred to in the PCAR for at least the validity period of the Certificate. </w:t>
      </w:r>
    </w:p>
    <w:p w14:paraId="7235C4E8" w14:textId="77777777" w:rsidR="00185A7E" w:rsidRPr="008903FD" w:rsidRDefault="00013381" w:rsidP="00BC67D0">
      <w:pPr>
        <w:pStyle w:val="PARAGRAPH"/>
        <w:ind w:right="-569"/>
      </w:pPr>
      <w:r w:rsidRPr="008903FD">
        <w:t xml:space="preserve">An IECEx Certificate shall only be issued in English.   Documents in </w:t>
      </w:r>
      <w:r w:rsidR="00185A7E" w:rsidRPr="008903FD">
        <w:t xml:space="preserve">a language other than English </w:t>
      </w:r>
      <w:r w:rsidRPr="008903FD">
        <w:t xml:space="preserve">that support the Certificate may </w:t>
      </w:r>
      <w:r w:rsidR="00185A7E" w:rsidRPr="008903FD">
        <w:t xml:space="preserve">be included as an attachment to the original “On-Line” certificate appearing on the IECEx website. Any attachments to the On-Line IECEx Certificate, including translated certificates, should be in </w:t>
      </w:r>
      <w:r w:rsidR="00852A0B" w:rsidRPr="008903FD">
        <w:t xml:space="preserve">unsecured </w:t>
      </w:r>
      <w:r w:rsidR="00185A7E" w:rsidRPr="008903FD">
        <w:t>PDF format.</w:t>
      </w:r>
    </w:p>
    <w:p w14:paraId="13CFF3B1" w14:textId="77777777" w:rsidR="00185A7E" w:rsidRPr="008903FD" w:rsidRDefault="00185A7E" w:rsidP="00BC67D0">
      <w:pPr>
        <w:pStyle w:val="PARAGRAPH"/>
        <w:ind w:right="-569"/>
      </w:pPr>
      <w:r w:rsidRPr="008903FD">
        <w:t>The IECEx Certificate shall remain valid only while a valid PCAR exists.</w:t>
      </w:r>
    </w:p>
    <w:p w14:paraId="2BC48712" w14:textId="77777777" w:rsidR="00185A7E" w:rsidRPr="008903FD" w:rsidRDefault="00185A7E" w:rsidP="00BC67D0">
      <w:pPr>
        <w:pStyle w:val="Heading2"/>
        <w:numPr>
          <w:ilvl w:val="1"/>
          <w:numId w:val="20"/>
        </w:numPr>
        <w:ind w:right="-569"/>
      </w:pPr>
      <w:bookmarkStart w:id="774" w:name="_Toc114888167"/>
      <w:bookmarkStart w:id="775" w:name="_Toc200123153"/>
      <w:bookmarkStart w:id="776" w:name="_Toc354508988"/>
      <w:bookmarkStart w:id="777" w:name="_Toc393980520"/>
      <w:bookmarkStart w:id="778" w:name="_Toc200030262"/>
      <w:r w:rsidRPr="008903FD">
        <w:t>Re-certification</w:t>
      </w:r>
      <w:bookmarkEnd w:id="774"/>
      <w:bookmarkEnd w:id="775"/>
      <w:bookmarkEnd w:id="776"/>
      <w:bookmarkEnd w:id="777"/>
      <w:bookmarkEnd w:id="778"/>
    </w:p>
    <w:p w14:paraId="2D7E991A" w14:textId="77777777" w:rsidR="005D24E7" w:rsidRPr="008903FD" w:rsidRDefault="00185A7E" w:rsidP="00BC67D0">
      <w:pPr>
        <w:pStyle w:val="PARAGRAPH"/>
        <w:ind w:right="-569"/>
        <w:rPr>
          <w:color w:val="FF0000"/>
          <w:u w:val="single"/>
          <w:lang w:val="en"/>
        </w:rPr>
      </w:pPr>
      <w:r w:rsidRPr="008903FD">
        <w:t xml:space="preserve">Before </w:t>
      </w:r>
      <w:r w:rsidR="00EE51DD" w:rsidRPr="008903FD">
        <w:t xml:space="preserve">the expiry of </w:t>
      </w:r>
      <w:r w:rsidR="00EE2EA2" w:rsidRPr="008903FD">
        <w:t xml:space="preserve">five (5) </w:t>
      </w:r>
      <w:r w:rsidRPr="008903FD">
        <w:t xml:space="preserve">years from the date of issue of the PCAR a re-assessment of the </w:t>
      </w:r>
      <w:r w:rsidR="00EA70E6" w:rsidRPr="008903FD">
        <w:t>Units of C</w:t>
      </w:r>
      <w:r w:rsidRPr="008903FD">
        <w:t>ompetence included in the PCAR and Certificate shall be undertaken for the purpose of re-certification.  The re-assessment requirements shall be determined by the ExCB following a review of existing certifications, recent relevant work experience</w:t>
      </w:r>
      <w:r w:rsidR="00FC5E02" w:rsidRPr="008903FD">
        <w:t xml:space="preserve"> (noting that the provision of training services can qualify as relevant work experience)</w:t>
      </w:r>
      <w:r w:rsidRPr="008903FD">
        <w:t xml:space="preserve"> and the scope of certification requested by the applicant.</w:t>
      </w:r>
      <w:r w:rsidR="00EE2EA2" w:rsidRPr="008903FD">
        <w:t xml:space="preserve">  </w:t>
      </w:r>
      <w:r w:rsidR="00BE1589" w:rsidRPr="008903FD">
        <w:t xml:space="preserve">Where requirements for Units of Competence, and particularly Ex 001 as a prerequisite for most other </w:t>
      </w:r>
      <w:r w:rsidR="00BE1589" w:rsidRPr="008903FD">
        <w:lastRenderedPageBreak/>
        <w:t>Units</w:t>
      </w:r>
      <w:r w:rsidR="00377B7A" w:rsidRPr="008903FD">
        <w:t>,</w:t>
      </w:r>
      <w:r w:rsidR="00BE1589" w:rsidRPr="008903FD">
        <w:t xml:space="preserve"> have changed since the last assessment of the candidate the candidate shall be assessed according to the new requirements</w:t>
      </w:r>
      <w:r w:rsidR="00FC5E02" w:rsidRPr="008903FD">
        <w:t>. If the review of the candidate is satisfactory for each Unit of Competence no further formal assessment is required.</w:t>
      </w:r>
    </w:p>
    <w:p w14:paraId="6CC452EF" w14:textId="77777777" w:rsidR="00185A7E" w:rsidRPr="008903FD" w:rsidRDefault="00185A7E" w:rsidP="00BC67D0">
      <w:pPr>
        <w:pStyle w:val="PARAGRAPH"/>
        <w:ind w:right="-569"/>
      </w:pPr>
      <w:r w:rsidRPr="008903FD">
        <w:t xml:space="preserve">Successful completion of all re-certification requirements shall result in the relevant PCAR being re-issued with a new “Date of Issue of this PCAR”, and the associated IECEx </w:t>
      </w:r>
      <w:proofErr w:type="spellStart"/>
      <w:r w:rsidRPr="008903FD">
        <w:t>CoPC</w:t>
      </w:r>
      <w:proofErr w:type="spellEnd"/>
      <w:r w:rsidRPr="008903FD">
        <w:t xml:space="preserve"> Certificate </w:t>
      </w:r>
      <w:r w:rsidR="007D6E57" w:rsidRPr="008903FD">
        <w:t>updated and re-issued</w:t>
      </w:r>
      <w:r w:rsidRPr="008903FD">
        <w:t xml:space="preserve">.  </w:t>
      </w:r>
      <w:r w:rsidR="00BE1589" w:rsidRPr="008903FD">
        <w:t xml:space="preserve">The re-issued PCAR shall include a Due Date of Recertification calculated as the Date of Issue of the PCAR plus five (5) years.  The Date of Expiry on the re-issued IECEx </w:t>
      </w:r>
      <w:proofErr w:type="spellStart"/>
      <w:r w:rsidR="00BE1589" w:rsidRPr="008903FD">
        <w:t>CoPC</w:t>
      </w:r>
      <w:proofErr w:type="spellEnd"/>
      <w:r w:rsidR="00BE1589" w:rsidRPr="008903FD">
        <w:t xml:space="preserve"> Certificate shall be calculated as the Date of Issue of the supporting PCAR plus five (5) years. </w:t>
      </w:r>
      <w:r w:rsidRPr="008903FD">
        <w:t>In the event that re-assessment is not completed satisfactorily the Certificate shall either be suspended until issues are resolved or the Certificate shall be cancelled.</w:t>
      </w:r>
      <w:r w:rsidR="00B460C1" w:rsidRPr="008903FD">
        <w:t xml:space="preserve"> </w:t>
      </w:r>
      <w:r w:rsidR="00D428DE" w:rsidRPr="008903FD">
        <w:t xml:space="preserve">In the event that the re-assessment has not been successful for all Units listed on the original PCAR (for reasons such as failure of the assessment or insufficient work experience in the Unit </w:t>
      </w:r>
      <w:r w:rsidR="00503E21" w:rsidRPr="008903FD">
        <w:t xml:space="preserve">of Competence </w:t>
      </w:r>
      <w:r w:rsidR="00D428DE" w:rsidRPr="008903FD">
        <w:t>since the last re-assessment) the PCAR may be updated and re-issued with the unsuccessful</w:t>
      </w:r>
      <w:r w:rsidR="007D6E57" w:rsidRPr="008903FD">
        <w:t>ly assessed</w:t>
      </w:r>
      <w:r w:rsidR="00D428DE" w:rsidRPr="008903FD">
        <w:t xml:space="preserve"> Units removed from the PCAR and the Certificate it supports.</w:t>
      </w:r>
    </w:p>
    <w:p w14:paraId="42AE8885" w14:textId="77777777" w:rsidR="00185A7E" w:rsidRPr="008903FD" w:rsidRDefault="00185A7E" w:rsidP="00BC67D0">
      <w:pPr>
        <w:pStyle w:val="PARAGRAPH"/>
        <w:ind w:right="-569"/>
      </w:pPr>
      <w:r w:rsidRPr="008903FD">
        <w:t>Where application for re-certification is made to an ExCB other than the original issuing ExCB</w:t>
      </w:r>
      <w:r w:rsidR="00FC5E02" w:rsidRPr="008903FD">
        <w:t>,</w:t>
      </w:r>
      <w:r w:rsidRPr="008903FD">
        <w:t xml:space="preserve"> the new ExCB shall conduct an appropriate re-assessment and following satisfactory completion of all requirements shall issue a new certificate.   Following the issue of the new Certificate both the original issuing </w:t>
      </w:r>
      <w:proofErr w:type="spellStart"/>
      <w:r w:rsidRPr="008903FD">
        <w:t>ExCBs</w:t>
      </w:r>
      <w:proofErr w:type="spellEnd"/>
      <w:r w:rsidRPr="008903FD">
        <w:t xml:space="preserve"> and the new ExCB shall ensure that all previous Certificates issued to the Ex Competent Person are cancelled.</w:t>
      </w:r>
    </w:p>
    <w:p w14:paraId="3CB82D29" w14:textId="77777777" w:rsidR="00185A7E" w:rsidRPr="008903FD" w:rsidRDefault="00185A7E" w:rsidP="00BC67D0">
      <w:pPr>
        <w:pStyle w:val="Heading2"/>
        <w:numPr>
          <w:ilvl w:val="1"/>
          <w:numId w:val="20"/>
        </w:numPr>
        <w:ind w:right="-569"/>
      </w:pPr>
      <w:bookmarkStart w:id="779" w:name="_Toc114888168"/>
      <w:bookmarkStart w:id="780" w:name="_Toc200123154"/>
      <w:bookmarkStart w:id="781" w:name="_Toc354508989"/>
      <w:bookmarkStart w:id="782" w:name="_Toc393980521"/>
      <w:bookmarkStart w:id="783" w:name="_Toc200030263"/>
      <w:r w:rsidRPr="008903FD">
        <w:t>Changes</w:t>
      </w:r>
      <w:bookmarkEnd w:id="779"/>
      <w:bookmarkEnd w:id="780"/>
      <w:bookmarkEnd w:id="781"/>
      <w:bookmarkEnd w:id="782"/>
      <w:r w:rsidRPr="008903FD">
        <w:t xml:space="preserve"> of Scope</w:t>
      </w:r>
      <w:bookmarkEnd w:id="783"/>
    </w:p>
    <w:p w14:paraId="00A94561" w14:textId="77777777" w:rsidR="00185A7E" w:rsidRPr="008903FD" w:rsidRDefault="00185A7E" w:rsidP="00BC67D0">
      <w:pPr>
        <w:pStyle w:val="PARAGRAPH"/>
        <w:ind w:right="-569"/>
        <w:rPr>
          <w:b/>
        </w:rPr>
      </w:pPr>
      <w:r w:rsidRPr="008903FD">
        <w:rPr>
          <w:b/>
        </w:rPr>
        <w:t>8.7.1</w:t>
      </w:r>
      <w:r w:rsidRPr="008903FD">
        <w:rPr>
          <w:b/>
        </w:rPr>
        <w:tab/>
        <w:t>Application to the issuing ExCB of the current Certificate</w:t>
      </w:r>
    </w:p>
    <w:p w14:paraId="78D758A7" w14:textId="77777777" w:rsidR="00185A7E" w:rsidRPr="008903FD" w:rsidRDefault="00185A7E" w:rsidP="00BC67D0">
      <w:pPr>
        <w:pStyle w:val="PARAGRAPH"/>
        <w:ind w:right="-569"/>
      </w:pPr>
      <w:r w:rsidRPr="008903FD">
        <w:t xml:space="preserve">If the Ex Competent Person wishes to make any changes that alter the scope of the Competence listed on the Certificate, they may apply to the ExCB which granted the current IECEx </w:t>
      </w:r>
      <w:proofErr w:type="spellStart"/>
      <w:r w:rsidRPr="008903FD">
        <w:t>CoPC</w:t>
      </w:r>
      <w:proofErr w:type="spellEnd"/>
      <w:r w:rsidRPr="008903FD">
        <w:t xml:space="preserve"> for a new Certificate that includes all required Units of Competence. The ExCB accepting the application shall arrange for such work as is necessary to verify that the Ex Competent Person will continue to conform to Scheme requirements and this may include additional assessment depending on the information provided by the applicant.</w:t>
      </w:r>
    </w:p>
    <w:p w14:paraId="7870E445" w14:textId="77777777" w:rsidR="00185A7E" w:rsidRPr="008903FD" w:rsidRDefault="00185A7E" w:rsidP="00BC67D0">
      <w:pPr>
        <w:pStyle w:val="PARAGRAPH"/>
        <w:ind w:right="-569"/>
      </w:pPr>
      <w:r w:rsidRPr="008903FD">
        <w:t xml:space="preserve">Upon satisfactory completion of all requirements for certification with the altered scope the ExCB shall register a new PCAR and may then </w:t>
      </w:r>
      <w:r w:rsidR="007D6E57" w:rsidRPr="008903FD">
        <w:t xml:space="preserve">update and re-issue </w:t>
      </w:r>
      <w:r w:rsidRPr="008903FD">
        <w:t xml:space="preserve">the Certificate to reflect the content of the </w:t>
      </w:r>
      <w:r w:rsidR="007D6E57" w:rsidRPr="008903FD">
        <w:t xml:space="preserve">new </w:t>
      </w:r>
      <w:r w:rsidRPr="008903FD">
        <w:t>PCAR.</w:t>
      </w:r>
      <w:r w:rsidR="00BE1589" w:rsidRPr="008903FD">
        <w:t xml:space="preserve">    </w:t>
      </w:r>
    </w:p>
    <w:p w14:paraId="1DF21C23" w14:textId="77777777" w:rsidR="00BE1589" w:rsidRPr="008903FD" w:rsidRDefault="00BE1589" w:rsidP="00BC67D0">
      <w:pPr>
        <w:pStyle w:val="PARAGRAPH"/>
        <w:ind w:right="-569"/>
      </w:pPr>
      <w:r w:rsidRPr="008903FD">
        <w:t xml:space="preserve">A change of scope of competence during the </w:t>
      </w:r>
      <w:r w:rsidR="00FC5E02" w:rsidRPr="008903FD">
        <w:t>five (</w:t>
      </w:r>
      <w:r w:rsidRPr="008903FD">
        <w:t>5</w:t>
      </w:r>
      <w:r w:rsidR="00FC5E02" w:rsidRPr="008903FD">
        <w:t>)</w:t>
      </w:r>
      <w:r w:rsidRPr="008903FD">
        <w:t xml:space="preserve"> year validity period does not extend the Date of Expiry on the Certificate or the Due Date of Recertification on the PCAR. </w:t>
      </w:r>
    </w:p>
    <w:p w14:paraId="6C2E21EF" w14:textId="77777777" w:rsidR="00185A7E" w:rsidRPr="008903FD" w:rsidRDefault="00185A7E" w:rsidP="00BC67D0">
      <w:pPr>
        <w:pStyle w:val="PARAGRAPH"/>
        <w:ind w:right="-569"/>
        <w:rPr>
          <w:b/>
        </w:rPr>
      </w:pPr>
      <w:r w:rsidRPr="008903FD">
        <w:t xml:space="preserve"> </w:t>
      </w:r>
      <w:r w:rsidRPr="008903FD">
        <w:rPr>
          <w:b/>
        </w:rPr>
        <w:t>8.7.2</w:t>
      </w:r>
      <w:r w:rsidRPr="008903FD">
        <w:rPr>
          <w:b/>
        </w:rPr>
        <w:tab/>
      </w:r>
      <w:r w:rsidR="00D83691" w:rsidRPr="008903FD">
        <w:rPr>
          <w:b/>
        </w:rPr>
        <w:t xml:space="preserve">  </w:t>
      </w:r>
      <w:r w:rsidRPr="008903FD">
        <w:rPr>
          <w:b/>
        </w:rPr>
        <w:t>Application to an ExCB other than the issuing ExCB of the current Certificate</w:t>
      </w:r>
    </w:p>
    <w:p w14:paraId="40D8C902" w14:textId="77777777" w:rsidR="00185A7E" w:rsidRPr="008903FD" w:rsidRDefault="00185A7E" w:rsidP="00BC67D0">
      <w:pPr>
        <w:pStyle w:val="PARAGRAPH"/>
        <w:ind w:right="-569"/>
      </w:pPr>
      <w:r w:rsidRPr="008903FD">
        <w:t xml:space="preserve">If the Ex Competent Person wishes to make any changes that alter the scope of the Competence listed on the Certificate, they may apply to another ExCB for a new Certificate that includes all required Units of Competence. The ExCB accepting the application shall arrange for such work as is necessary to verify that the Ex Competent Person will continue to conform to the Scheme requirements and shall conduct an appropriate additional assessment depending on the information provided by the applicant.   The ExCB may consider information provided by the applicant regarding prior certification and other competence matters in their decision to certify to the altered scope.   For </w:t>
      </w:r>
      <w:proofErr w:type="gramStart"/>
      <w:r w:rsidRPr="008903FD">
        <w:t>example</w:t>
      </w:r>
      <w:proofErr w:type="gramEnd"/>
      <w:r w:rsidRPr="008903FD">
        <w:t xml:space="preserve"> such information may include relevant PCARs, past assessment results, past and current work experience.</w:t>
      </w:r>
    </w:p>
    <w:p w14:paraId="57A41CE1" w14:textId="77777777" w:rsidR="00185A7E" w:rsidRPr="008903FD" w:rsidRDefault="00185A7E" w:rsidP="00BC67D0">
      <w:pPr>
        <w:pStyle w:val="PARAGRAPH"/>
        <w:ind w:right="-569"/>
      </w:pPr>
      <w:r w:rsidRPr="008903FD">
        <w:t xml:space="preserve">Upon satisfactory completion of all requirements for certification with the altered scope the ExCB shall register a new PCAR and then issue a new Certificate that reflects the content of the PCAR. Following the issue of the new Certificate both the original issuing </w:t>
      </w:r>
      <w:proofErr w:type="spellStart"/>
      <w:r w:rsidRPr="008903FD">
        <w:t>ExCBs</w:t>
      </w:r>
      <w:proofErr w:type="spellEnd"/>
      <w:r w:rsidRPr="008903FD">
        <w:t xml:space="preserve"> and the new ExCB shall ensure that all previous Certificates issued to the Ex Competent Person are cancelled.</w:t>
      </w:r>
    </w:p>
    <w:p w14:paraId="4DF4C4B2" w14:textId="77777777" w:rsidR="00185A7E" w:rsidRPr="008903FD" w:rsidRDefault="00185A7E" w:rsidP="00BC67D0">
      <w:pPr>
        <w:pStyle w:val="Heading2"/>
        <w:numPr>
          <w:ilvl w:val="1"/>
          <w:numId w:val="20"/>
        </w:numPr>
        <w:ind w:right="-569"/>
      </w:pPr>
      <w:bookmarkStart w:id="784" w:name="_Toc114888169"/>
      <w:bookmarkStart w:id="785" w:name="_Toc200123155"/>
      <w:bookmarkStart w:id="786" w:name="_Toc354508990"/>
      <w:bookmarkStart w:id="787" w:name="_Toc393980522"/>
      <w:bookmarkStart w:id="788" w:name="_Toc200030264"/>
      <w:r w:rsidRPr="008903FD">
        <w:lastRenderedPageBreak/>
        <w:t>Ensuring conformity</w:t>
      </w:r>
      <w:bookmarkEnd w:id="784"/>
      <w:bookmarkEnd w:id="785"/>
      <w:bookmarkEnd w:id="786"/>
      <w:bookmarkEnd w:id="787"/>
      <w:bookmarkEnd w:id="788"/>
    </w:p>
    <w:p w14:paraId="422ABC27" w14:textId="77777777" w:rsidR="00185A7E" w:rsidRPr="008903FD" w:rsidRDefault="00185A7E" w:rsidP="00BC67D0">
      <w:pPr>
        <w:pStyle w:val="PARAGRAPH"/>
        <w:ind w:right="-569"/>
      </w:pPr>
      <w:r w:rsidRPr="008903FD">
        <w:t>The Ex Competent Person has the responsibility to ensure that all work or services provided is in accordance with IECEx requirements for this Scheme.</w:t>
      </w:r>
    </w:p>
    <w:p w14:paraId="7C80F5B0" w14:textId="77777777" w:rsidR="00185A7E" w:rsidRPr="008903FD" w:rsidRDefault="00185A7E" w:rsidP="00BC67D0">
      <w:pPr>
        <w:pStyle w:val="Heading2"/>
        <w:numPr>
          <w:ilvl w:val="1"/>
          <w:numId w:val="20"/>
        </w:numPr>
        <w:ind w:right="-569"/>
      </w:pPr>
      <w:bookmarkStart w:id="789" w:name="_Toc114888170"/>
      <w:bookmarkStart w:id="790" w:name="_Toc200123156"/>
      <w:bookmarkStart w:id="791" w:name="_Toc354508991"/>
      <w:bookmarkStart w:id="792" w:name="_Toc393980523"/>
      <w:bookmarkStart w:id="793" w:name="_Toc200030265"/>
      <w:r w:rsidRPr="008903FD">
        <w:t>Documentation retained</w:t>
      </w:r>
      <w:bookmarkEnd w:id="789"/>
      <w:bookmarkEnd w:id="790"/>
      <w:bookmarkEnd w:id="791"/>
      <w:bookmarkEnd w:id="792"/>
      <w:bookmarkEnd w:id="793"/>
    </w:p>
    <w:p w14:paraId="7A5E52C0" w14:textId="77777777" w:rsidR="00185A7E" w:rsidRPr="008903FD" w:rsidRDefault="00185A7E" w:rsidP="00BC67D0">
      <w:pPr>
        <w:pStyle w:val="PARAGRAPH"/>
        <w:ind w:right="-569"/>
      </w:pPr>
      <w:r w:rsidRPr="008903FD">
        <w:t>In placing an application with an ExCB, the applicant authorises the ExCB to retain, for future reference, photographs and documentation related to the Assessment of Competence. Such reference material shall be confidential.</w:t>
      </w:r>
    </w:p>
    <w:p w14:paraId="0F998CA9" w14:textId="77777777" w:rsidR="00185A7E" w:rsidRPr="008903FD" w:rsidRDefault="00185A7E" w:rsidP="00BC67D0">
      <w:pPr>
        <w:pStyle w:val="Heading2"/>
        <w:keepNext w:val="0"/>
        <w:widowControl w:val="0"/>
        <w:numPr>
          <w:ilvl w:val="1"/>
          <w:numId w:val="20"/>
        </w:numPr>
        <w:suppressAutoHyphens w:val="0"/>
        <w:ind w:right="-569"/>
      </w:pPr>
      <w:bookmarkStart w:id="794" w:name="_Toc114888171"/>
      <w:bookmarkStart w:id="795" w:name="_Toc200123157"/>
      <w:bookmarkStart w:id="796" w:name="_Toc354508992"/>
      <w:bookmarkStart w:id="797" w:name="_Toc393980524"/>
      <w:bookmarkStart w:id="798" w:name="_Toc200030266"/>
      <w:r w:rsidRPr="008903FD">
        <w:t>Surcharges</w:t>
      </w:r>
      <w:bookmarkEnd w:id="794"/>
      <w:bookmarkEnd w:id="795"/>
      <w:bookmarkEnd w:id="796"/>
      <w:bookmarkEnd w:id="797"/>
      <w:bookmarkEnd w:id="798"/>
    </w:p>
    <w:p w14:paraId="10B5DB15" w14:textId="77777777" w:rsidR="00185A7E" w:rsidRPr="008903FD" w:rsidRDefault="00185A7E" w:rsidP="00BC67D0">
      <w:pPr>
        <w:pStyle w:val="PARAGRAPH"/>
        <w:widowControl w:val="0"/>
        <w:ind w:right="-569"/>
      </w:pPr>
      <w:r w:rsidRPr="008903FD">
        <w:t xml:space="preserve">An Ex Competent Person who is not in an IECEx Participating Country and an applicant acting on behalf of an operating organization in such a country shall pay a contribution to the costs of the IECEx System in the form of a surcharge for each application, the amount to be decided by the </w:t>
      </w:r>
      <w:proofErr w:type="spellStart"/>
      <w:r w:rsidRPr="008903FD">
        <w:t>ExMC</w:t>
      </w:r>
      <w:proofErr w:type="spellEnd"/>
      <w:r w:rsidRPr="008903FD">
        <w:t xml:space="preserve">. The surcharge is to be collected by the ExCB handling the </w:t>
      </w:r>
      <w:proofErr w:type="gramStart"/>
      <w:r w:rsidRPr="008903FD">
        <w:t>application, and</w:t>
      </w:r>
      <w:proofErr w:type="gramEnd"/>
      <w:r w:rsidRPr="008903FD">
        <w:t xml:space="preserve"> remitted to the IECEx account. Detail of surcharges are given in </w:t>
      </w:r>
      <w:r w:rsidR="00F7790D" w:rsidRPr="008903FD">
        <w:t xml:space="preserve">IECEx </w:t>
      </w:r>
      <w:r w:rsidRPr="008903FD">
        <w:t>OD</w:t>
      </w:r>
      <w:r w:rsidR="00F7790D" w:rsidRPr="008903FD">
        <w:t xml:space="preserve"> </w:t>
      </w:r>
      <w:r w:rsidRPr="008903FD">
        <w:t>019.</w:t>
      </w:r>
    </w:p>
    <w:p w14:paraId="2BA26423" w14:textId="77777777" w:rsidR="00185A7E" w:rsidRPr="008903FD" w:rsidRDefault="00185A7E" w:rsidP="00BC67D0">
      <w:pPr>
        <w:pStyle w:val="Heading2"/>
        <w:keepNext w:val="0"/>
        <w:widowControl w:val="0"/>
        <w:numPr>
          <w:ilvl w:val="1"/>
          <w:numId w:val="20"/>
        </w:numPr>
        <w:suppressAutoHyphens w:val="0"/>
        <w:ind w:right="-569"/>
      </w:pPr>
      <w:bookmarkStart w:id="799" w:name="_Toc200030267"/>
      <w:bookmarkStart w:id="800" w:name="_Toc114888172"/>
      <w:bookmarkStart w:id="801" w:name="_Toc200123158"/>
      <w:bookmarkStart w:id="802" w:name="_Toc354508993"/>
      <w:bookmarkStart w:id="803" w:name="_Toc393980525"/>
      <w:r w:rsidRPr="008903FD">
        <w:t xml:space="preserve">Suspension or </w:t>
      </w:r>
      <w:r w:rsidR="00D80E52" w:rsidRPr="008903FD">
        <w:t>Cancellation</w:t>
      </w:r>
      <w:bookmarkEnd w:id="799"/>
      <w:r w:rsidR="00D80E52" w:rsidRPr="008903FD">
        <w:t xml:space="preserve"> </w:t>
      </w:r>
      <w:bookmarkEnd w:id="800"/>
      <w:bookmarkEnd w:id="801"/>
      <w:bookmarkEnd w:id="802"/>
      <w:bookmarkEnd w:id="803"/>
    </w:p>
    <w:p w14:paraId="0FE84C57" w14:textId="77777777" w:rsidR="00185A7E" w:rsidRPr="008903FD" w:rsidRDefault="00185A7E" w:rsidP="00BC67D0">
      <w:pPr>
        <w:pStyle w:val="PARAGRAPH"/>
        <w:widowControl w:val="0"/>
        <w:ind w:right="-569"/>
      </w:pPr>
      <w:r w:rsidRPr="008903FD">
        <w:t xml:space="preserve">An IECEx Certificate may be suspended or </w:t>
      </w:r>
      <w:r w:rsidR="00D80E52" w:rsidRPr="008903FD">
        <w:t xml:space="preserve">cancelled </w:t>
      </w:r>
      <w:r w:rsidRPr="008903FD">
        <w:t xml:space="preserve">by the issuing ExCB for </w:t>
      </w:r>
      <w:r w:rsidR="00D80E52" w:rsidRPr="008903FD">
        <w:t xml:space="preserve">any of </w:t>
      </w:r>
      <w:r w:rsidRPr="008903FD">
        <w:t>the following</w:t>
      </w:r>
      <w:r w:rsidR="00D80E52" w:rsidRPr="008903FD">
        <w:t xml:space="preserve"> reasons</w:t>
      </w:r>
      <w:r w:rsidRPr="008903FD">
        <w:t>:</w:t>
      </w:r>
    </w:p>
    <w:p w14:paraId="5DC54CDE" w14:textId="77777777" w:rsidR="00185A7E" w:rsidRPr="008903FD" w:rsidRDefault="00A32BB6" w:rsidP="00BC67D0">
      <w:pPr>
        <w:pStyle w:val="ListBullet"/>
        <w:widowControl w:val="0"/>
        <w:numPr>
          <w:ilvl w:val="0"/>
          <w:numId w:val="14"/>
        </w:numPr>
        <w:tabs>
          <w:tab w:val="left" w:pos="340"/>
        </w:tabs>
        <w:ind w:right="-569"/>
      </w:pPr>
      <w:r w:rsidRPr="008903FD">
        <w:t>n</w:t>
      </w:r>
      <w:r w:rsidR="00185A7E" w:rsidRPr="008903FD">
        <w:t>on</w:t>
      </w:r>
      <w:r w:rsidRPr="008903FD">
        <w:t>-</w:t>
      </w:r>
      <w:r w:rsidR="00185A7E" w:rsidRPr="008903FD">
        <w:t>payment of outstanding fees</w:t>
      </w:r>
    </w:p>
    <w:p w14:paraId="7522C161" w14:textId="77777777" w:rsidR="00185A7E" w:rsidRPr="008903FD" w:rsidRDefault="00185A7E" w:rsidP="00BC67D0">
      <w:pPr>
        <w:pStyle w:val="ListBullet"/>
        <w:widowControl w:val="0"/>
        <w:numPr>
          <w:ilvl w:val="0"/>
          <w:numId w:val="14"/>
        </w:numPr>
        <w:tabs>
          <w:tab w:val="left" w:pos="340"/>
        </w:tabs>
        <w:ind w:right="-569"/>
      </w:pPr>
      <w:r w:rsidRPr="008903FD">
        <w:t>failure to comply with the surveillance requirements</w:t>
      </w:r>
    </w:p>
    <w:p w14:paraId="5161932F" w14:textId="77777777" w:rsidR="00185A7E" w:rsidRPr="008903FD" w:rsidRDefault="00185A7E" w:rsidP="00BC67D0">
      <w:pPr>
        <w:pStyle w:val="ListBullet"/>
        <w:widowControl w:val="0"/>
        <w:numPr>
          <w:ilvl w:val="0"/>
          <w:numId w:val="14"/>
        </w:numPr>
        <w:tabs>
          <w:tab w:val="left" w:pos="340"/>
        </w:tabs>
        <w:ind w:right="-569"/>
      </w:pPr>
      <w:r w:rsidRPr="008903FD">
        <w:t>the Certificate or PCAR has been issued in error</w:t>
      </w:r>
    </w:p>
    <w:p w14:paraId="2758501C" w14:textId="77777777" w:rsidR="00185A7E" w:rsidRPr="008903FD" w:rsidRDefault="00185A7E" w:rsidP="00BC67D0">
      <w:pPr>
        <w:pStyle w:val="ListBullet"/>
        <w:widowControl w:val="0"/>
        <w:numPr>
          <w:ilvl w:val="0"/>
          <w:numId w:val="14"/>
        </w:numPr>
        <w:tabs>
          <w:tab w:val="left" w:pos="340"/>
        </w:tabs>
        <w:ind w:right="-569"/>
      </w:pPr>
      <w:r w:rsidRPr="008903FD">
        <w:t xml:space="preserve">the </w:t>
      </w:r>
      <w:r w:rsidR="004667B4" w:rsidRPr="008903FD">
        <w:t xml:space="preserve">Applicant / Ex Competent Person </w:t>
      </w:r>
      <w:r w:rsidRPr="008903FD">
        <w:t>requests cancellation</w:t>
      </w:r>
    </w:p>
    <w:p w14:paraId="02061A71" w14:textId="77777777" w:rsidR="00185A7E" w:rsidRPr="008903FD" w:rsidRDefault="00185A7E" w:rsidP="00BC67D0">
      <w:pPr>
        <w:pStyle w:val="ListBullet"/>
        <w:widowControl w:val="0"/>
        <w:numPr>
          <w:ilvl w:val="0"/>
          <w:numId w:val="14"/>
        </w:numPr>
        <w:tabs>
          <w:tab w:val="left" w:pos="340"/>
        </w:tabs>
        <w:ind w:right="-569"/>
      </w:pPr>
      <w:r w:rsidRPr="008903FD">
        <w:t>it is used in a misleading way, or</w:t>
      </w:r>
    </w:p>
    <w:p w14:paraId="3F31137A" w14:textId="77777777" w:rsidR="00185A7E" w:rsidRPr="008903FD" w:rsidRDefault="00185A7E" w:rsidP="00BC67D0">
      <w:pPr>
        <w:pStyle w:val="ListBullet"/>
        <w:widowControl w:val="0"/>
        <w:numPr>
          <w:ilvl w:val="0"/>
          <w:numId w:val="14"/>
        </w:numPr>
        <w:tabs>
          <w:tab w:val="left" w:pos="340"/>
        </w:tabs>
        <w:spacing w:after="200"/>
        <w:ind w:right="-569"/>
      </w:pPr>
      <w:r w:rsidRPr="008903FD">
        <w:t>the Ex Competent Person no longer complies with the IECEx requirements</w:t>
      </w:r>
    </w:p>
    <w:p w14:paraId="58C51287" w14:textId="77777777" w:rsidR="00185A7E" w:rsidRPr="008903FD" w:rsidRDefault="00185A7E" w:rsidP="00BC67D0">
      <w:pPr>
        <w:pStyle w:val="PARAGRAPH"/>
        <w:widowControl w:val="0"/>
        <w:ind w:right="-569"/>
      </w:pPr>
      <w:r w:rsidRPr="008903FD">
        <w:t xml:space="preserve">The ExCB shall give due notice to the Ex Competent Person of such suspension or </w:t>
      </w:r>
      <w:r w:rsidR="00D80E52" w:rsidRPr="008903FD">
        <w:t xml:space="preserve">cancelled </w:t>
      </w:r>
      <w:r w:rsidRPr="008903FD">
        <w:t>and shall give the reason(s).</w:t>
      </w:r>
    </w:p>
    <w:p w14:paraId="1B64A268" w14:textId="77777777" w:rsidR="00185A7E" w:rsidRPr="008903FD" w:rsidRDefault="00185A7E" w:rsidP="00BC67D0">
      <w:pPr>
        <w:pStyle w:val="PARAGRAPH"/>
        <w:widowControl w:val="0"/>
        <w:ind w:right="-569"/>
      </w:pPr>
      <w:r w:rsidRPr="008903FD">
        <w:t>When an IECEx Certificate is suspended or when it has been</w:t>
      </w:r>
      <w:r w:rsidR="00D80E52" w:rsidRPr="008903FD">
        <w:t xml:space="preserve"> cancelled</w:t>
      </w:r>
      <w:r w:rsidRPr="008903FD">
        <w:t xml:space="preserve">, the Applicant listed on the Certificate shall no longer describe themselves as "IECEx certified", nor shall </w:t>
      </w:r>
      <w:r w:rsidR="008C3C7A" w:rsidRPr="008903FD">
        <w:t xml:space="preserve">they </w:t>
      </w:r>
      <w:r w:rsidRPr="008903FD">
        <w:t xml:space="preserve">use the IECEx Certificate. Work or services provided prior to the </w:t>
      </w:r>
      <w:r w:rsidR="00D80E52" w:rsidRPr="008903FD">
        <w:t xml:space="preserve">cancellation </w:t>
      </w:r>
      <w:r w:rsidRPr="008903FD">
        <w:t xml:space="preserve">of the Certificate is not affected, except that the Ex Competent Person is responsible for determining the necessary action, if any, for previous work or services provided as a result of the suspension or </w:t>
      </w:r>
      <w:r w:rsidR="00D80E52" w:rsidRPr="008903FD">
        <w:t>cancellation</w:t>
      </w:r>
      <w:r w:rsidRPr="008903FD">
        <w:t>.</w:t>
      </w:r>
    </w:p>
    <w:p w14:paraId="7EB72FB1" w14:textId="77777777" w:rsidR="00D80E52" w:rsidRPr="008903FD" w:rsidRDefault="00D80E52" w:rsidP="00BC67D0">
      <w:pPr>
        <w:pStyle w:val="PARAGRAPH"/>
        <w:ind w:right="-569"/>
      </w:pPr>
      <w:r w:rsidRPr="008903FD">
        <w:t>When an IECEx C</w:t>
      </w:r>
      <w:r w:rsidR="004667B4" w:rsidRPr="008903FD">
        <w:t>ertificate</w:t>
      </w:r>
      <w:r w:rsidRPr="008903FD">
        <w:t xml:space="preserve"> has been cancelled the issuing ExCB shall notify the </w:t>
      </w:r>
      <w:proofErr w:type="spellStart"/>
      <w:r w:rsidRPr="008903FD">
        <w:t>ExMC</w:t>
      </w:r>
      <w:proofErr w:type="spellEnd"/>
      <w:r w:rsidRPr="008903FD">
        <w:t xml:space="preserve"> Secretary as soon as possible. Cancellation of certificates shall be communicated to other </w:t>
      </w:r>
      <w:proofErr w:type="spellStart"/>
      <w:r w:rsidRPr="008903FD">
        <w:t>ExCBs</w:t>
      </w:r>
      <w:proofErr w:type="spellEnd"/>
      <w:r w:rsidRPr="008903FD">
        <w:t xml:space="preserve"> and published.</w:t>
      </w:r>
    </w:p>
    <w:p w14:paraId="228D9F8C" w14:textId="77777777" w:rsidR="00185A7E" w:rsidRPr="008903FD" w:rsidRDefault="00185A7E" w:rsidP="00BC67D0">
      <w:pPr>
        <w:pStyle w:val="Heading2"/>
        <w:keepNext w:val="0"/>
        <w:widowControl w:val="0"/>
        <w:numPr>
          <w:ilvl w:val="1"/>
          <w:numId w:val="20"/>
        </w:numPr>
        <w:suppressAutoHyphens w:val="0"/>
        <w:ind w:right="-569"/>
      </w:pPr>
      <w:bookmarkStart w:id="804" w:name="_Toc114888173"/>
      <w:bookmarkStart w:id="805" w:name="_Toc200123159"/>
      <w:bookmarkStart w:id="806" w:name="_Toc354508994"/>
      <w:bookmarkStart w:id="807" w:name="_Toc393980526"/>
      <w:bookmarkStart w:id="808" w:name="_Toc200030268"/>
      <w:r w:rsidRPr="008903FD">
        <w:t>Compliance with Rules</w:t>
      </w:r>
      <w:bookmarkEnd w:id="804"/>
      <w:bookmarkEnd w:id="805"/>
      <w:bookmarkEnd w:id="806"/>
      <w:bookmarkEnd w:id="807"/>
      <w:bookmarkEnd w:id="808"/>
    </w:p>
    <w:p w14:paraId="2E2E7D8D" w14:textId="77777777" w:rsidR="00185A7E" w:rsidRPr="008903FD" w:rsidRDefault="00185A7E" w:rsidP="00BC67D0">
      <w:pPr>
        <w:pStyle w:val="PARAGRAPH"/>
        <w:widowControl w:val="0"/>
        <w:ind w:right="-569"/>
      </w:pPr>
      <w:r w:rsidRPr="008903FD">
        <w:t>The applicant shall follow the Rules of Procedure of the ExCB and shall confirm readiness to comply with all the relevant provisions regarding, for example, surveillance and payment of fees.</w:t>
      </w:r>
    </w:p>
    <w:p w14:paraId="48934CD5" w14:textId="77777777" w:rsidR="00185A7E" w:rsidRPr="008903FD" w:rsidRDefault="00185A7E" w:rsidP="00BC67D0">
      <w:pPr>
        <w:pStyle w:val="Heading2"/>
        <w:numPr>
          <w:ilvl w:val="1"/>
          <w:numId w:val="20"/>
        </w:numPr>
        <w:ind w:right="-569"/>
      </w:pPr>
      <w:bookmarkStart w:id="809" w:name="_Toc114888174"/>
      <w:bookmarkStart w:id="810" w:name="_Toc200123160"/>
      <w:bookmarkStart w:id="811" w:name="_Toc354508995"/>
      <w:bookmarkStart w:id="812" w:name="_Toc393980527"/>
      <w:bookmarkStart w:id="813" w:name="_Toc200030269"/>
      <w:r w:rsidRPr="008903FD">
        <w:t>Appeals</w:t>
      </w:r>
      <w:bookmarkEnd w:id="809"/>
      <w:bookmarkEnd w:id="810"/>
      <w:bookmarkEnd w:id="811"/>
      <w:bookmarkEnd w:id="812"/>
      <w:bookmarkEnd w:id="813"/>
    </w:p>
    <w:p w14:paraId="55F77393" w14:textId="77777777" w:rsidR="00185A7E" w:rsidRPr="008903FD" w:rsidRDefault="00185A7E" w:rsidP="00BC67D0">
      <w:pPr>
        <w:pStyle w:val="PARAGRAPH"/>
        <w:ind w:right="-569"/>
      </w:pPr>
      <w:r w:rsidRPr="008903FD">
        <w:t xml:space="preserve">Should a Ex Competent Person or applicant be refused the issuing of an IECEx PCAR or IECEx Certificate or be the subject of suspension or withdrawal of an IECEx Certificate and disagrees with this decision the person may lodge an appeal in the first instance with that ExCB and dealt with according to the </w:t>
      </w:r>
      <w:proofErr w:type="spellStart"/>
      <w:r w:rsidRPr="008903FD">
        <w:t>ExCB’s</w:t>
      </w:r>
      <w:proofErr w:type="spellEnd"/>
      <w:r w:rsidRPr="008903FD">
        <w:t xml:space="preserve"> appeals procedures. If the complaint or appeal remains unresolved, the complainant may exercise their right of appeal according to IECEx Appeals process detailed in IECEx </w:t>
      </w:r>
      <w:r w:rsidR="00925864" w:rsidRPr="008903FD">
        <w:t>Basic Rules</w:t>
      </w:r>
      <w:r w:rsidR="006D0CB9" w:rsidRPr="008903FD">
        <w:t>.</w:t>
      </w:r>
      <w:r w:rsidR="00925864" w:rsidRPr="008903FD">
        <w:t xml:space="preserve"> </w:t>
      </w:r>
    </w:p>
    <w:p w14:paraId="1119B355" w14:textId="77777777" w:rsidR="00185A7E" w:rsidRPr="008903FD" w:rsidRDefault="00185A7E" w:rsidP="00BC67D0">
      <w:pPr>
        <w:pStyle w:val="PARAGRAPH"/>
        <w:ind w:right="-569"/>
      </w:pPr>
      <w:r w:rsidRPr="008903FD">
        <w:lastRenderedPageBreak/>
        <w:t>The Applicant shall provide:</w:t>
      </w:r>
    </w:p>
    <w:p w14:paraId="2201910F" w14:textId="77777777" w:rsidR="00185A7E" w:rsidRPr="008903FD" w:rsidRDefault="00185A7E" w:rsidP="00BC67D0">
      <w:pPr>
        <w:pStyle w:val="ListBullet"/>
        <w:widowControl w:val="0"/>
        <w:numPr>
          <w:ilvl w:val="0"/>
          <w:numId w:val="14"/>
        </w:numPr>
        <w:tabs>
          <w:tab w:val="left" w:pos="340"/>
        </w:tabs>
        <w:ind w:right="-569"/>
      </w:pPr>
      <w:r w:rsidRPr="008903FD">
        <w:t>details of the ExCB involved</w:t>
      </w:r>
    </w:p>
    <w:p w14:paraId="3126A35F" w14:textId="77777777" w:rsidR="00185A7E" w:rsidRPr="008903FD" w:rsidRDefault="00185A7E" w:rsidP="00BC67D0">
      <w:pPr>
        <w:pStyle w:val="ListBullet"/>
        <w:widowControl w:val="0"/>
        <w:numPr>
          <w:ilvl w:val="0"/>
          <w:numId w:val="14"/>
        </w:numPr>
        <w:tabs>
          <w:tab w:val="left" w:pos="340"/>
        </w:tabs>
        <w:ind w:right="-569"/>
      </w:pPr>
      <w:r w:rsidRPr="008903FD">
        <w:t xml:space="preserve">details of the </w:t>
      </w:r>
      <w:r w:rsidR="00AE1E4A" w:rsidRPr="008903FD">
        <w:t xml:space="preserve">Unit(s) of </w:t>
      </w:r>
      <w:r w:rsidRPr="008903FD">
        <w:t>Competence under dispute</w:t>
      </w:r>
    </w:p>
    <w:p w14:paraId="325652D2" w14:textId="77777777" w:rsidR="00185A7E" w:rsidRPr="008903FD" w:rsidRDefault="00185A7E" w:rsidP="00BC67D0">
      <w:pPr>
        <w:pStyle w:val="ListBullet"/>
        <w:widowControl w:val="0"/>
        <w:numPr>
          <w:ilvl w:val="0"/>
          <w:numId w:val="14"/>
        </w:numPr>
        <w:tabs>
          <w:tab w:val="left" w:pos="340"/>
        </w:tabs>
        <w:ind w:right="-569"/>
      </w:pPr>
      <w:r w:rsidRPr="008903FD">
        <w:t>copies of the communications between the ExCB refusing or withdrawing certification</w:t>
      </w:r>
    </w:p>
    <w:p w14:paraId="34B41DED" w14:textId="77777777" w:rsidR="00185A7E" w:rsidRPr="008903FD" w:rsidRDefault="00185A7E" w:rsidP="00BC67D0">
      <w:pPr>
        <w:pStyle w:val="ListBullet"/>
        <w:widowControl w:val="0"/>
        <w:numPr>
          <w:ilvl w:val="0"/>
          <w:numId w:val="14"/>
        </w:numPr>
        <w:tabs>
          <w:tab w:val="left" w:pos="340"/>
        </w:tabs>
        <w:ind w:right="-569"/>
      </w:pPr>
      <w:r w:rsidRPr="008903FD">
        <w:t>copies of the relevant qualifications, Resumes, Experience logs relative to the dispute</w:t>
      </w:r>
    </w:p>
    <w:p w14:paraId="7CECEC8E" w14:textId="77777777" w:rsidR="00185A7E" w:rsidRPr="008903FD" w:rsidRDefault="00185A7E" w:rsidP="00BC67D0">
      <w:pPr>
        <w:pStyle w:val="ListBullet"/>
        <w:widowControl w:val="0"/>
        <w:numPr>
          <w:ilvl w:val="0"/>
          <w:numId w:val="14"/>
        </w:numPr>
        <w:tabs>
          <w:tab w:val="left" w:pos="340"/>
        </w:tabs>
        <w:ind w:right="-569"/>
      </w:pPr>
      <w:r w:rsidRPr="008903FD">
        <w:t>reasons and arguments as to why the certification should be issued or revalidated</w:t>
      </w:r>
    </w:p>
    <w:p w14:paraId="283BED29" w14:textId="77777777" w:rsidR="00185A7E" w:rsidRPr="008903FD" w:rsidRDefault="00185A7E" w:rsidP="00BC67D0">
      <w:pPr>
        <w:pStyle w:val="PARAGRAPH"/>
        <w:keepNext/>
        <w:ind w:right="-569"/>
      </w:pPr>
      <w:r w:rsidRPr="008903FD">
        <w:t>The ExCB provides:</w:t>
      </w:r>
    </w:p>
    <w:p w14:paraId="1E061530" w14:textId="77777777" w:rsidR="00185A7E" w:rsidRPr="008903FD" w:rsidRDefault="00185A7E" w:rsidP="00BC67D0">
      <w:pPr>
        <w:pStyle w:val="ListBullet"/>
        <w:widowControl w:val="0"/>
        <w:numPr>
          <w:ilvl w:val="0"/>
          <w:numId w:val="14"/>
        </w:numPr>
        <w:tabs>
          <w:tab w:val="left" w:pos="340"/>
        </w:tabs>
        <w:ind w:right="-569"/>
      </w:pPr>
      <w:r w:rsidRPr="008903FD">
        <w:t>copies of the Person</w:t>
      </w:r>
      <w:r w:rsidR="00E10C2F" w:rsidRPr="008903FD">
        <w:t>nel</w:t>
      </w:r>
      <w:r w:rsidRPr="008903FD">
        <w:t xml:space="preserve"> Competence Assessment Report (PCAR) or the initial review where a PCAR has not been complete due to a poor application</w:t>
      </w:r>
    </w:p>
    <w:p w14:paraId="6A679D5D" w14:textId="77777777" w:rsidR="00185A7E" w:rsidRPr="008903FD" w:rsidRDefault="00185A7E" w:rsidP="00BC67D0">
      <w:pPr>
        <w:pStyle w:val="ListBullet"/>
        <w:widowControl w:val="0"/>
        <w:numPr>
          <w:ilvl w:val="0"/>
          <w:numId w:val="14"/>
        </w:numPr>
        <w:tabs>
          <w:tab w:val="left" w:pos="340"/>
        </w:tabs>
        <w:ind w:right="-569"/>
      </w:pPr>
      <w:r w:rsidRPr="008903FD">
        <w:t>details of any verification visits, tests or communications</w:t>
      </w:r>
    </w:p>
    <w:p w14:paraId="240CEB34" w14:textId="77777777" w:rsidR="00185A7E" w:rsidRPr="008903FD" w:rsidRDefault="00185A7E" w:rsidP="00BC67D0">
      <w:pPr>
        <w:pStyle w:val="ListBullet"/>
        <w:widowControl w:val="0"/>
        <w:numPr>
          <w:ilvl w:val="0"/>
          <w:numId w:val="14"/>
        </w:numPr>
        <w:tabs>
          <w:tab w:val="left" w:pos="340"/>
        </w:tabs>
        <w:ind w:right="-569"/>
      </w:pPr>
      <w:r w:rsidRPr="008903FD">
        <w:t>copies of any additional information provided to further support the application</w:t>
      </w:r>
    </w:p>
    <w:p w14:paraId="1EA7EB61" w14:textId="77777777" w:rsidR="00185A7E" w:rsidRPr="008903FD" w:rsidRDefault="00185A7E" w:rsidP="00BC67D0">
      <w:pPr>
        <w:pStyle w:val="ListBullet"/>
        <w:widowControl w:val="0"/>
        <w:numPr>
          <w:ilvl w:val="0"/>
          <w:numId w:val="14"/>
        </w:numPr>
        <w:tabs>
          <w:tab w:val="left" w:pos="340"/>
        </w:tabs>
        <w:ind w:right="-569"/>
      </w:pPr>
      <w:r w:rsidRPr="008903FD">
        <w:t>copies of any formal complaints made against the appellant and details of any follow up information obtained during the investigations</w:t>
      </w:r>
    </w:p>
    <w:p w14:paraId="2AFDB8A3" w14:textId="77777777" w:rsidR="00185A7E" w:rsidRPr="008903FD" w:rsidRDefault="00185A7E" w:rsidP="00BC67D0">
      <w:pPr>
        <w:pStyle w:val="Heading1"/>
        <w:numPr>
          <w:ilvl w:val="0"/>
          <w:numId w:val="20"/>
        </w:numPr>
        <w:ind w:right="-569"/>
      </w:pPr>
      <w:bookmarkStart w:id="814" w:name="_Toc114888175"/>
      <w:bookmarkStart w:id="815" w:name="_Toc200123161"/>
      <w:bookmarkStart w:id="816" w:name="_Toc354508996"/>
      <w:bookmarkStart w:id="817" w:name="_Toc393980528"/>
      <w:bookmarkStart w:id="818" w:name="_Toc200030270"/>
      <w:r w:rsidRPr="008903FD">
        <w:t xml:space="preserve">Acceptance of certification bodies (new </w:t>
      </w:r>
      <w:proofErr w:type="spellStart"/>
      <w:r w:rsidRPr="008903FD">
        <w:t>ExCBs</w:t>
      </w:r>
      <w:proofErr w:type="spellEnd"/>
      <w:r w:rsidRPr="008903FD">
        <w:t>)</w:t>
      </w:r>
      <w:bookmarkEnd w:id="814"/>
      <w:bookmarkEnd w:id="815"/>
      <w:bookmarkEnd w:id="816"/>
      <w:bookmarkEnd w:id="817"/>
      <w:bookmarkEnd w:id="818"/>
    </w:p>
    <w:p w14:paraId="62A11B3B" w14:textId="77777777" w:rsidR="00185A7E" w:rsidRPr="008903FD" w:rsidRDefault="00185A7E" w:rsidP="00BC67D0">
      <w:pPr>
        <w:pStyle w:val="Heading2"/>
        <w:numPr>
          <w:ilvl w:val="1"/>
          <w:numId w:val="20"/>
        </w:numPr>
        <w:ind w:right="-569"/>
      </w:pPr>
      <w:bookmarkStart w:id="819" w:name="_Ref224866665"/>
      <w:bookmarkStart w:id="820" w:name="_Ref233975905"/>
      <w:bookmarkStart w:id="821" w:name="_Ref233975987"/>
      <w:bookmarkStart w:id="822" w:name="_Toc114888176"/>
      <w:bookmarkStart w:id="823" w:name="_Toc200123162"/>
      <w:bookmarkStart w:id="824" w:name="_Toc354508997"/>
      <w:bookmarkStart w:id="825" w:name="_Toc393980529"/>
      <w:bookmarkStart w:id="826" w:name="_Toc200030271"/>
      <w:r w:rsidRPr="008903FD">
        <w:t>Conditions for acceptance</w:t>
      </w:r>
      <w:bookmarkEnd w:id="819"/>
      <w:bookmarkEnd w:id="820"/>
      <w:bookmarkEnd w:id="821"/>
      <w:bookmarkEnd w:id="822"/>
      <w:bookmarkEnd w:id="823"/>
      <w:bookmarkEnd w:id="824"/>
      <w:bookmarkEnd w:id="825"/>
      <w:bookmarkEnd w:id="826"/>
    </w:p>
    <w:p w14:paraId="599E945A" w14:textId="77777777" w:rsidR="00185A7E" w:rsidRPr="008903FD" w:rsidRDefault="00185A7E" w:rsidP="00BC67D0">
      <w:pPr>
        <w:pStyle w:val="PARAGRAPH"/>
        <w:ind w:right="-569"/>
      </w:pPr>
      <w:r w:rsidRPr="008903FD">
        <w:t>A</w:t>
      </w:r>
      <w:r w:rsidR="007B5BEC" w:rsidRPr="008903FD">
        <w:t xml:space="preserve">n applicant </w:t>
      </w:r>
      <w:r w:rsidRPr="008903FD">
        <w:t xml:space="preserve">certification body shall be considered for acceptance as an ExCB by the </w:t>
      </w:r>
      <w:proofErr w:type="spellStart"/>
      <w:r w:rsidRPr="008903FD">
        <w:t>ExMC</w:t>
      </w:r>
      <w:proofErr w:type="spellEnd"/>
      <w:r w:rsidRPr="008903FD">
        <w:t xml:space="preserve"> for the right to issue IECEx Certificate and PCARs, under the following conditions:</w:t>
      </w:r>
    </w:p>
    <w:p w14:paraId="33AE2C71" w14:textId="77777777" w:rsidR="00185A7E" w:rsidRPr="008903FD" w:rsidRDefault="00185A7E" w:rsidP="00BC67D0">
      <w:pPr>
        <w:pStyle w:val="ListBullet"/>
        <w:widowControl w:val="0"/>
        <w:numPr>
          <w:ilvl w:val="0"/>
          <w:numId w:val="14"/>
        </w:numPr>
        <w:tabs>
          <w:tab w:val="left" w:pos="340"/>
        </w:tabs>
        <w:ind w:right="-569"/>
      </w:pPr>
      <w:r w:rsidRPr="008903FD">
        <w:t xml:space="preserve">the </w:t>
      </w:r>
      <w:r w:rsidR="007B5BEC" w:rsidRPr="008903FD">
        <w:t xml:space="preserve">applicant </w:t>
      </w:r>
      <w:r w:rsidRPr="008903FD">
        <w:t>certification body shall be located in a IECEx Participating Country</w:t>
      </w:r>
    </w:p>
    <w:p w14:paraId="3BEBCC88" w14:textId="77777777" w:rsidR="00185A7E" w:rsidRPr="008903FD" w:rsidRDefault="00185A7E" w:rsidP="00BC67D0">
      <w:pPr>
        <w:pStyle w:val="ListBullet"/>
        <w:widowControl w:val="0"/>
        <w:numPr>
          <w:ilvl w:val="0"/>
          <w:numId w:val="14"/>
        </w:numPr>
        <w:tabs>
          <w:tab w:val="left" w:pos="340"/>
        </w:tabs>
        <w:ind w:right="-569"/>
      </w:pPr>
      <w:r w:rsidRPr="008903FD">
        <w:t xml:space="preserve">the competence of the </w:t>
      </w:r>
      <w:r w:rsidR="007B5BEC" w:rsidRPr="008903FD">
        <w:t xml:space="preserve">applicant </w:t>
      </w:r>
      <w:r w:rsidRPr="008903FD">
        <w:t>certification body to comply with these Rules shall be demonstrated by assessment. The general competence, efficiency, experience, familiarity with the relevant standards and the types of protection and competence to carry out assessments of the Competence included in those standards, as well as compliance with ISO/IEC 17024 and this IECEx Scheme, shall be assessed.</w:t>
      </w:r>
    </w:p>
    <w:p w14:paraId="6012634F" w14:textId="77777777" w:rsidR="00185A7E" w:rsidRPr="008903FD" w:rsidRDefault="00185A7E" w:rsidP="00BC67D0">
      <w:pPr>
        <w:pStyle w:val="ListBullet"/>
        <w:widowControl w:val="0"/>
        <w:numPr>
          <w:ilvl w:val="0"/>
          <w:numId w:val="14"/>
        </w:numPr>
        <w:tabs>
          <w:tab w:val="left" w:pos="340"/>
        </w:tabs>
        <w:ind w:right="-569"/>
      </w:pPr>
      <w:r w:rsidRPr="008903FD">
        <w:t>the applicant ExCB shall supply the IECEx sufficient and suitable questions for each Unit of Competence included in the scope of application</w:t>
      </w:r>
    </w:p>
    <w:p w14:paraId="3C78A8BD" w14:textId="77777777" w:rsidR="00185A7E" w:rsidRPr="008903FD" w:rsidRDefault="00185A7E" w:rsidP="00BC67D0">
      <w:pPr>
        <w:pStyle w:val="ListBullet"/>
        <w:numPr>
          <w:ilvl w:val="0"/>
          <w:numId w:val="14"/>
        </w:numPr>
        <w:tabs>
          <w:tab w:val="left" w:pos="340"/>
        </w:tabs>
        <w:ind w:right="-569"/>
      </w:pPr>
      <w:r w:rsidRPr="008903FD">
        <w:t xml:space="preserve">the applicant ExCB shall establish and implement policies and procedures that ensure that the content of the </w:t>
      </w:r>
      <w:proofErr w:type="spellStart"/>
      <w:r w:rsidRPr="008903FD">
        <w:t>CoPC</w:t>
      </w:r>
      <w:proofErr w:type="spellEnd"/>
      <w:r w:rsidRPr="008903FD">
        <w:t xml:space="preserve"> and EFOC Question Bank is:</w:t>
      </w:r>
    </w:p>
    <w:p w14:paraId="7BEE28BB" w14:textId="77777777" w:rsidR="00185A7E" w:rsidRPr="008903FD" w:rsidRDefault="00185A7E" w:rsidP="00BC67D0">
      <w:pPr>
        <w:pStyle w:val="ListBullet"/>
        <w:widowControl w:val="0"/>
        <w:numPr>
          <w:ilvl w:val="0"/>
          <w:numId w:val="14"/>
        </w:numPr>
        <w:tabs>
          <w:tab w:val="clear" w:pos="720"/>
          <w:tab w:val="left" w:pos="340"/>
          <w:tab w:val="num" w:pos="1080"/>
        </w:tabs>
        <w:ind w:left="1080" w:right="-569"/>
      </w:pPr>
      <w:r w:rsidRPr="008903FD">
        <w:t>maintained as a commercially sensitive intellectual property asset of the IECEx System and safeguarded against security breaches</w:t>
      </w:r>
    </w:p>
    <w:p w14:paraId="7A9D9879" w14:textId="77777777" w:rsidR="00185A7E" w:rsidRPr="008903FD" w:rsidRDefault="00185A7E" w:rsidP="00BC67D0">
      <w:pPr>
        <w:pStyle w:val="ListBullet"/>
        <w:widowControl w:val="0"/>
        <w:numPr>
          <w:ilvl w:val="0"/>
          <w:numId w:val="14"/>
        </w:numPr>
        <w:tabs>
          <w:tab w:val="clear" w:pos="720"/>
          <w:tab w:val="left" w:pos="340"/>
          <w:tab w:val="num" w:pos="1080"/>
        </w:tabs>
        <w:ind w:left="1080" w:right="-569"/>
      </w:pPr>
      <w:r w:rsidRPr="008903FD">
        <w:t xml:space="preserve">only used for the purpose of preparing for the assessment of </w:t>
      </w:r>
      <w:proofErr w:type="spellStart"/>
      <w:r w:rsidRPr="008903FD">
        <w:t>CoPC</w:t>
      </w:r>
      <w:proofErr w:type="spellEnd"/>
      <w:r w:rsidRPr="008903FD">
        <w:t xml:space="preserve"> applicants in accordance with IECEx OD 503</w:t>
      </w:r>
    </w:p>
    <w:p w14:paraId="0AEF549E" w14:textId="77777777" w:rsidR="00185A7E" w:rsidRPr="008903FD" w:rsidRDefault="00185A7E" w:rsidP="00BC67D0">
      <w:pPr>
        <w:pStyle w:val="ListBullet"/>
        <w:widowControl w:val="0"/>
        <w:numPr>
          <w:ilvl w:val="0"/>
          <w:numId w:val="14"/>
        </w:numPr>
        <w:tabs>
          <w:tab w:val="clear" w:pos="720"/>
          <w:tab w:val="left" w:pos="340"/>
          <w:tab w:val="num" w:pos="1080"/>
        </w:tabs>
        <w:ind w:left="1080" w:right="-569"/>
      </w:pPr>
      <w:r w:rsidRPr="008903FD">
        <w:t>only disclosed to persons with a need to know the information for the above purpose</w:t>
      </w:r>
    </w:p>
    <w:p w14:paraId="1A8DF237" w14:textId="77777777" w:rsidR="00185A7E" w:rsidRPr="008903FD" w:rsidRDefault="00185A7E" w:rsidP="00BC67D0">
      <w:pPr>
        <w:pStyle w:val="ListBullet"/>
        <w:widowControl w:val="0"/>
        <w:ind w:left="360" w:right="-569"/>
      </w:pPr>
      <w:r w:rsidRPr="008903FD">
        <w:tab/>
        <w:t>and</w:t>
      </w:r>
    </w:p>
    <w:p w14:paraId="5291E007" w14:textId="77777777" w:rsidR="00185A7E" w:rsidRPr="008903FD" w:rsidRDefault="00185A7E" w:rsidP="00BC67D0">
      <w:pPr>
        <w:pStyle w:val="ListBullet"/>
        <w:widowControl w:val="0"/>
        <w:numPr>
          <w:ilvl w:val="0"/>
          <w:numId w:val="14"/>
        </w:numPr>
        <w:tabs>
          <w:tab w:val="clear" w:pos="720"/>
          <w:tab w:val="left" w:pos="340"/>
          <w:tab w:val="num" w:pos="1080"/>
        </w:tabs>
        <w:ind w:left="1080" w:right="-569"/>
      </w:pPr>
      <w:r w:rsidRPr="008903FD">
        <w:t>ensure that anyone to whom the information is disclosed further abides by this requirement</w:t>
      </w:r>
    </w:p>
    <w:p w14:paraId="414C414A" w14:textId="77777777" w:rsidR="00185A7E" w:rsidRPr="008903FD" w:rsidRDefault="00185A7E" w:rsidP="00BC67D0">
      <w:pPr>
        <w:pStyle w:val="ListBullet"/>
        <w:numPr>
          <w:ilvl w:val="0"/>
          <w:numId w:val="14"/>
        </w:numPr>
        <w:tabs>
          <w:tab w:val="left" w:pos="340"/>
        </w:tabs>
        <w:ind w:right="-569"/>
      </w:pPr>
      <w:r w:rsidRPr="008903FD">
        <w:t xml:space="preserve">the applicant ExCB is invited to nominate a suitably qualified member of staff to attend meetings of the IECEx </w:t>
      </w:r>
      <w:proofErr w:type="spellStart"/>
      <w:r w:rsidRPr="008903FD">
        <w:t>ExPCC</w:t>
      </w:r>
      <w:proofErr w:type="spellEnd"/>
      <w:r w:rsidRPr="008903FD">
        <w:t xml:space="preserve"> (Personnel Certification Committee) as an observer for a maximum of three meetings. Upon acceptance, </w:t>
      </w:r>
      <w:proofErr w:type="spellStart"/>
      <w:r w:rsidRPr="008903FD">
        <w:t>ExCBs</w:t>
      </w:r>
      <w:proofErr w:type="spellEnd"/>
      <w:r w:rsidRPr="008903FD">
        <w:t xml:space="preserve"> representatives shall participate in all meetings of the </w:t>
      </w:r>
      <w:proofErr w:type="spellStart"/>
      <w:r w:rsidRPr="008903FD">
        <w:t>ExPCC</w:t>
      </w:r>
      <w:proofErr w:type="spellEnd"/>
      <w:r w:rsidRPr="008903FD">
        <w:t xml:space="preserve"> and also contribute to the work of </w:t>
      </w:r>
      <w:proofErr w:type="spellStart"/>
      <w:r w:rsidRPr="008903FD">
        <w:t>ExPCC</w:t>
      </w:r>
      <w:proofErr w:type="spellEnd"/>
      <w:r w:rsidRPr="008903FD">
        <w:t xml:space="preserve"> Working Groups.  To encourage working group participation the </w:t>
      </w:r>
      <w:proofErr w:type="spellStart"/>
      <w:r w:rsidRPr="008903FD">
        <w:t>ExPCC</w:t>
      </w:r>
      <w:proofErr w:type="spellEnd"/>
      <w:r w:rsidRPr="008903FD">
        <w:t xml:space="preserve"> will, in the event of a nominated working group member’s absence from more than three meetings, remove this person from the Working Group membership list and inform their nominating ExCB.</w:t>
      </w:r>
    </w:p>
    <w:p w14:paraId="25717812" w14:textId="77777777" w:rsidR="00185A7E" w:rsidRPr="008903FD" w:rsidRDefault="00185A7E" w:rsidP="00BC67D0">
      <w:pPr>
        <w:pStyle w:val="Heading2"/>
        <w:numPr>
          <w:ilvl w:val="1"/>
          <w:numId w:val="20"/>
        </w:numPr>
        <w:ind w:right="-569"/>
      </w:pPr>
      <w:bookmarkStart w:id="827" w:name="_Ref224866679"/>
      <w:bookmarkStart w:id="828" w:name="_Toc114888177"/>
      <w:bookmarkStart w:id="829" w:name="_Toc200123163"/>
      <w:bookmarkStart w:id="830" w:name="_Toc354508998"/>
      <w:bookmarkStart w:id="831" w:name="_Toc393980530"/>
      <w:bookmarkStart w:id="832" w:name="_Toc200030272"/>
      <w:r w:rsidRPr="008903FD">
        <w:t>Application</w:t>
      </w:r>
      <w:bookmarkEnd w:id="827"/>
      <w:bookmarkEnd w:id="828"/>
      <w:bookmarkEnd w:id="829"/>
      <w:bookmarkEnd w:id="830"/>
      <w:bookmarkEnd w:id="831"/>
      <w:bookmarkEnd w:id="832"/>
    </w:p>
    <w:p w14:paraId="0D180942" w14:textId="5D747975" w:rsidR="00185A7E" w:rsidRPr="008903FD" w:rsidRDefault="00185A7E" w:rsidP="00BC67D0">
      <w:pPr>
        <w:pStyle w:val="PARAGRAPH"/>
        <w:ind w:right="-569"/>
      </w:pPr>
      <w:r w:rsidRPr="008903FD">
        <w:t xml:space="preserve">The candidate certification body shall make an application for the acceptance of a certification body for the issuing of IECEx Certificate as detailed in </w:t>
      </w:r>
      <w:r w:rsidRPr="008903FD">
        <w:fldChar w:fldCharType="begin"/>
      </w:r>
      <w:r w:rsidRPr="008903FD">
        <w:instrText xml:space="preserve"> REF _Ref224821762 \r \h </w:instrText>
      </w:r>
      <w:r w:rsidR="00226C90" w:rsidRPr="008903FD">
        <w:instrText xml:space="preserve"> \* MERGEFORMAT </w:instrText>
      </w:r>
      <w:r w:rsidRPr="008903FD">
        <w:fldChar w:fldCharType="separate"/>
      </w:r>
      <w:r w:rsidR="00226C90" w:rsidRPr="008903FD">
        <w:t>Annex B</w:t>
      </w:r>
      <w:r w:rsidRPr="008903FD">
        <w:fldChar w:fldCharType="end"/>
      </w:r>
      <w:r w:rsidRPr="008903FD">
        <w:t>.</w:t>
      </w:r>
    </w:p>
    <w:p w14:paraId="6E27DDB9" w14:textId="77777777" w:rsidR="00185A7E" w:rsidRPr="008903FD" w:rsidRDefault="00185A7E" w:rsidP="00BC67D0">
      <w:pPr>
        <w:pStyle w:val="PARAGRAPH"/>
        <w:ind w:right="-569"/>
      </w:pPr>
      <w:r w:rsidRPr="008903FD">
        <w:lastRenderedPageBreak/>
        <w:t>This application shall be endorsed and submitted by the national Member Body of the IECEx System, in accordance with the requirements of IECEx </w:t>
      </w:r>
      <w:r w:rsidR="00AD5334" w:rsidRPr="008903FD">
        <w:t xml:space="preserve">Basic Rules </w:t>
      </w:r>
      <w:r w:rsidRPr="008903FD">
        <w:t>, to the IECEx Secretary and shall be accompanied by a declaration as detailed in Annex A.</w:t>
      </w:r>
    </w:p>
    <w:p w14:paraId="0A71FD9E" w14:textId="77777777" w:rsidR="00185A7E" w:rsidRPr="008903FD" w:rsidRDefault="00185A7E" w:rsidP="00BC67D0">
      <w:pPr>
        <w:pStyle w:val="PARAGRAPH"/>
        <w:ind w:right="-569"/>
      </w:pPr>
      <w:r w:rsidRPr="008903FD">
        <w:t>The candidate certification body shall submit a declaration according to the format outlined in Annex C.</w:t>
      </w:r>
    </w:p>
    <w:p w14:paraId="521B502B" w14:textId="77777777" w:rsidR="00185A7E" w:rsidRPr="008903FD" w:rsidRDefault="00185A7E" w:rsidP="00BC67D0">
      <w:pPr>
        <w:pStyle w:val="Heading2"/>
        <w:numPr>
          <w:ilvl w:val="1"/>
          <w:numId w:val="20"/>
        </w:numPr>
        <w:ind w:right="-569"/>
      </w:pPr>
      <w:bookmarkStart w:id="833" w:name="_Toc114888178"/>
      <w:bookmarkStart w:id="834" w:name="_Toc200123164"/>
      <w:bookmarkStart w:id="835" w:name="_Toc354508999"/>
      <w:bookmarkStart w:id="836" w:name="_Toc393980531"/>
      <w:bookmarkStart w:id="837" w:name="_Toc200030273"/>
      <w:r w:rsidRPr="008903FD">
        <w:t>Assessment</w:t>
      </w:r>
      <w:bookmarkEnd w:id="833"/>
      <w:bookmarkEnd w:id="834"/>
      <w:bookmarkEnd w:id="835"/>
      <w:bookmarkEnd w:id="836"/>
      <w:bookmarkEnd w:id="837"/>
    </w:p>
    <w:p w14:paraId="7CDF5D2E" w14:textId="58646D72" w:rsidR="00185A7E" w:rsidRPr="008903FD" w:rsidRDefault="00185A7E" w:rsidP="00BC67D0">
      <w:pPr>
        <w:pStyle w:val="PARAGRAPH"/>
        <w:ind w:right="-569"/>
      </w:pPr>
      <w:r w:rsidRPr="008903FD">
        <w:t xml:space="preserve">The candidate certification body shall be assessed according to the IECEx Assessment procedures to determine that the conditions according to </w:t>
      </w:r>
      <w:r w:rsidRPr="008903FD">
        <w:fldChar w:fldCharType="begin"/>
      </w:r>
      <w:r w:rsidRPr="008903FD">
        <w:instrText xml:space="preserve"> REF _Ref233975905 \r \h </w:instrText>
      </w:r>
      <w:r w:rsidR="00226C90" w:rsidRPr="008903FD">
        <w:instrText xml:space="preserve"> \* MERGEFORMAT </w:instrText>
      </w:r>
      <w:r w:rsidRPr="008903FD">
        <w:fldChar w:fldCharType="separate"/>
      </w:r>
      <w:r w:rsidR="00226C90" w:rsidRPr="008903FD">
        <w:t>9.1</w:t>
      </w:r>
      <w:r w:rsidRPr="008903FD">
        <w:fldChar w:fldCharType="end"/>
      </w:r>
      <w:r w:rsidRPr="008903FD">
        <w:t xml:space="preserve"> are fulfilled.</w:t>
      </w:r>
    </w:p>
    <w:p w14:paraId="2006AC91" w14:textId="77777777" w:rsidR="00185A7E" w:rsidRPr="008903FD" w:rsidRDefault="00185A7E" w:rsidP="00BC67D0">
      <w:pPr>
        <w:pStyle w:val="PARAGRAPH"/>
        <w:ind w:right="-569"/>
      </w:pPr>
      <w:r w:rsidRPr="008903FD">
        <w:t xml:space="preserve">Assessors appointed by </w:t>
      </w:r>
      <w:proofErr w:type="spellStart"/>
      <w:r w:rsidRPr="008903FD">
        <w:t>ExMC</w:t>
      </w:r>
      <w:proofErr w:type="spellEnd"/>
      <w:r w:rsidRPr="008903FD">
        <w:t xml:space="preserve"> shall carry out the assessment. The candidate shall be given the names and current appointments of the assessors proposed. The team of IECEx Assessors proposed will have a working knowledge of assessment of personnel competence, an understanding of the assessment techniques used for assessment of personnel competence and specific hazardous area requirements. Candidates may object "for cause" (reasons to be stated) to the appointment of the assessors.</w:t>
      </w:r>
    </w:p>
    <w:p w14:paraId="3B16FE15" w14:textId="77777777" w:rsidR="00185A7E" w:rsidRPr="008903FD" w:rsidRDefault="00185A7E" w:rsidP="00BC67D0">
      <w:pPr>
        <w:pStyle w:val="PARAGRAPH"/>
        <w:ind w:right="-569"/>
      </w:pPr>
      <w:r w:rsidRPr="008903FD">
        <w:t xml:space="preserve">The candidate to be assessed shall express its willingness to pay the professional fees of the assessors. The amount will be decided by the </w:t>
      </w:r>
      <w:proofErr w:type="spellStart"/>
      <w:r w:rsidRPr="008903FD">
        <w:t>ExMC</w:t>
      </w:r>
      <w:proofErr w:type="spellEnd"/>
      <w:r w:rsidRPr="008903FD">
        <w:t xml:space="preserve"> and will include reasonable travelling and living expenses arising from the assessment. An estimate of these expenses shall be provided to the candidate in advance and agreed by the candidate.</w:t>
      </w:r>
    </w:p>
    <w:p w14:paraId="7C1E4970" w14:textId="77777777" w:rsidR="00185A7E" w:rsidRPr="008903FD" w:rsidRDefault="00185A7E" w:rsidP="00BC67D0">
      <w:pPr>
        <w:pStyle w:val="PARAGRAPH"/>
        <w:ind w:right="-569"/>
      </w:pPr>
      <w:r w:rsidRPr="008903FD">
        <w:t>IECEx Assessment Teams shall report to the IECEx Secretary who shall manage all assessments, including the appointment of assessors, to ensure assessments are carried out in a timely manner and in accordance with the requirements of the Scheme.</w:t>
      </w:r>
    </w:p>
    <w:p w14:paraId="30F4376A" w14:textId="77777777" w:rsidR="00185A7E" w:rsidRPr="008903FD" w:rsidRDefault="00185A7E" w:rsidP="00BC67D0">
      <w:pPr>
        <w:pStyle w:val="Heading2"/>
        <w:numPr>
          <w:ilvl w:val="1"/>
          <w:numId w:val="20"/>
        </w:numPr>
        <w:ind w:right="-569"/>
      </w:pPr>
      <w:bookmarkStart w:id="838" w:name="_Toc114888179"/>
      <w:bookmarkStart w:id="839" w:name="_Toc200123165"/>
      <w:bookmarkStart w:id="840" w:name="_Toc354509000"/>
      <w:bookmarkStart w:id="841" w:name="_Toc393980532"/>
      <w:bookmarkStart w:id="842" w:name="_Toc200030274"/>
      <w:r w:rsidRPr="008903FD">
        <w:t>Resolution of differences</w:t>
      </w:r>
      <w:bookmarkEnd w:id="838"/>
      <w:bookmarkEnd w:id="839"/>
      <w:bookmarkEnd w:id="840"/>
      <w:bookmarkEnd w:id="841"/>
      <w:bookmarkEnd w:id="842"/>
    </w:p>
    <w:p w14:paraId="23FE9C60" w14:textId="77777777" w:rsidR="00185A7E" w:rsidRPr="008903FD" w:rsidRDefault="00185A7E" w:rsidP="00BC67D0">
      <w:pPr>
        <w:pStyle w:val="PARAGRAPH"/>
        <w:ind w:right="-569"/>
      </w:pPr>
      <w:r w:rsidRPr="008903FD">
        <w:t>During the assessment, the assessors shall prepare a draft report that shall be discussed with the management of the candidate certification body. Efforts should be made to resolve any differences of opinion between the assessors and the candidate during this discussion.</w:t>
      </w:r>
    </w:p>
    <w:p w14:paraId="79C1D18F" w14:textId="77777777" w:rsidR="00185A7E" w:rsidRPr="008903FD" w:rsidRDefault="00185A7E" w:rsidP="00BC67D0">
      <w:pPr>
        <w:pStyle w:val="Heading2"/>
        <w:numPr>
          <w:ilvl w:val="1"/>
          <w:numId w:val="20"/>
        </w:numPr>
        <w:ind w:right="-569"/>
      </w:pPr>
      <w:bookmarkStart w:id="843" w:name="_Toc114888180"/>
      <w:bookmarkStart w:id="844" w:name="_Toc200123166"/>
      <w:bookmarkStart w:id="845" w:name="_Toc354509001"/>
      <w:bookmarkStart w:id="846" w:name="_Toc393980533"/>
      <w:bookmarkStart w:id="847" w:name="_Toc200030275"/>
      <w:r w:rsidRPr="008903FD">
        <w:t xml:space="preserve">Report to </w:t>
      </w:r>
      <w:proofErr w:type="spellStart"/>
      <w:r w:rsidRPr="008903FD">
        <w:t>ExMC</w:t>
      </w:r>
      <w:bookmarkEnd w:id="843"/>
      <w:bookmarkEnd w:id="844"/>
      <w:bookmarkEnd w:id="845"/>
      <w:bookmarkEnd w:id="846"/>
      <w:bookmarkEnd w:id="847"/>
      <w:proofErr w:type="spellEnd"/>
    </w:p>
    <w:p w14:paraId="1B914E1E" w14:textId="77777777" w:rsidR="00185A7E" w:rsidRPr="008903FD" w:rsidRDefault="00185A7E" w:rsidP="00BC67D0">
      <w:pPr>
        <w:pStyle w:val="PARAGRAPH"/>
        <w:ind w:right="-569"/>
      </w:pPr>
      <w:r w:rsidRPr="008903FD">
        <w:t xml:space="preserve">The assessors shall submit to the </w:t>
      </w:r>
      <w:proofErr w:type="spellStart"/>
      <w:r w:rsidRPr="008903FD">
        <w:t>ExMC</w:t>
      </w:r>
      <w:proofErr w:type="spellEnd"/>
      <w:r w:rsidRPr="008903FD">
        <w:t xml:space="preserve">, with a copy to the representatives of the candidate certification body, a confidential report containing their findings and recommendations, taking into account the declaration submitted together with the application. The candidate may attend an </w:t>
      </w:r>
      <w:proofErr w:type="spellStart"/>
      <w:r w:rsidRPr="008903FD">
        <w:t>ExMC</w:t>
      </w:r>
      <w:proofErr w:type="spellEnd"/>
      <w:r w:rsidRPr="008903FD">
        <w:t xml:space="preserve"> meeting or submit written comments in order to respond to enquiries regarding its application.</w:t>
      </w:r>
    </w:p>
    <w:p w14:paraId="306E8F6B" w14:textId="77777777" w:rsidR="00185A7E" w:rsidRPr="008903FD" w:rsidRDefault="00185A7E" w:rsidP="00BC67D0">
      <w:pPr>
        <w:pStyle w:val="Heading2"/>
        <w:numPr>
          <w:ilvl w:val="1"/>
          <w:numId w:val="20"/>
        </w:numPr>
        <w:ind w:right="-569"/>
      </w:pPr>
      <w:bookmarkStart w:id="848" w:name="_Toc114888181"/>
      <w:bookmarkStart w:id="849" w:name="_Toc200123167"/>
      <w:bookmarkStart w:id="850" w:name="_Toc354509002"/>
      <w:bookmarkStart w:id="851" w:name="_Toc393980534"/>
      <w:bookmarkStart w:id="852" w:name="_Toc200030276"/>
      <w:r w:rsidRPr="008903FD">
        <w:t>Acceptance</w:t>
      </w:r>
      <w:bookmarkEnd w:id="848"/>
      <w:bookmarkEnd w:id="849"/>
      <w:bookmarkEnd w:id="850"/>
      <w:bookmarkEnd w:id="851"/>
      <w:bookmarkEnd w:id="852"/>
    </w:p>
    <w:p w14:paraId="1C80D065" w14:textId="77777777" w:rsidR="00185A7E" w:rsidRPr="008903FD" w:rsidRDefault="00185A7E" w:rsidP="00BC67D0">
      <w:pPr>
        <w:pStyle w:val="PARAGRAPH"/>
        <w:ind w:right="-569"/>
      </w:pPr>
      <w:r w:rsidRPr="008903FD">
        <w:t xml:space="preserve">The </w:t>
      </w:r>
      <w:proofErr w:type="spellStart"/>
      <w:r w:rsidRPr="008903FD">
        <w:t>ExMC</w:t>
      </w:r>
      <w:proofErr w:type="spellEnd"/>
      <w:r w:rsidRPr="008903FD">
        <w:t xml:space="preserve"> shall decide upon the acceptance of the candidate certification body at a meeting or by correspondence. In the latter case, the decision shall be reported to the next meeting of the </w:t>
      </w:r>
      <w:proofErr w:type="spellStart"/>
      <w:r w:rsidRPr="008903FD">
        <w:t>ExMC</w:t>
      </w:r>
      <w:proofErr w:type="spellEnd"/>
      <w:r w:rsidRPr="008903FD">
        <w:t xml:space="preserve"> and recorded in the minutes.</w:t>
      </w:r>
    </w:p>
    <w:p w14:paraId="14C761F9" w14:textId="77777777" w:rsidR="00185A7E" w:rsidRPr="008903FD" w:rsidRDefault="00185A7E" w:rsidP="00BC67D0">
      <w:pPr>
        <w:pStyle w:val="Heading2"/>
        <w:numPr>
          <w:ilvl w:val="1"/>
          <w:numId w:val="20"/>
        </w:numPr>
        <w:ind w:right="-569"/>
      </w:pPr>
      <w:bookmarkStart w:id="853" w:name="_Toc114888182"/>
      <w:bookmarkStart w:id="854" w:name="_Toc200123168"/>
      <w:bookmarkStart w:id="855" w:name="_Toc354509003"/>
      <w:bookmarkStart w:id="856" w:name="_Toc393980535"/>
      <w:bookmarkStart w:id="857" w:name="_Toc200030277"/>
      <w:r w:rsidRPr="008903FD">
        <w:t>Notification</w:t>
      </w:r>
      <w:bookmarkEnd w:id="853"/>
      <w:bookmarkEnd w:id="854"/>
      <w:bookmarkEnd w:id="855"/>
      <w:bookmarkEnd w:id="856"/>
      <w:bookmarkEnd w:id="857"/>
    </w:p>
    <w:p w14:paraId="40065889" w14:textId="77777777" w:rsidR="00185A7E" w:rsidRPr="008903FD" w:rsidRDefault="00185A7E" w:rsidP="00BC67D0">
      <w:pPr>
        <w:pStyle w:val="PARAGRAPH"/>
        <w:ind w:right="-569"/>
      </w:pPr>
      <w:r w:rsidRPr="008903FD">
        <w:t xml:space="preserve">If the decision of the </w:t>
      </w:r>
      <w:proofErr w:type="spellStart"/>
      <w:r w:rsidRPr="008903FD">
        <w:t>ExMC</w:t>
      </w:r>
      <w:proofErr w:type="spellEnd"/>
      <w:r w:rsidRPr="008903FD">
        <w:t xml:space="preserve"> is positive, the IECEx Secretary shall inform the candidate certification body in writing.</w:t>
      </w:r>
    </w:p>
    <w:p w14:paraId="4E7F59C2" w14:textId="77777777" w:rsidR="00185A7E" w:rsidRPr="008903FD" w:rsidRDefault="00185A7E" w:rsidP="00BC67D0">
      <w:pPr>
        <w:pStyle w:val="PARAGRAPH"/>
        <w:spacing w:before="0" w:after="0"/>
        <w:ind w:right="-569"/>
      </w:pPr>
      <w:r w:rsidRPr="008903FD">
        <w:t xml:space="preserve">If the decision of the </w:t>
      </w:r>
      <w:proofErr w:type="spellStart"/>
      <w:r w:rsidRPr="008903FD">
        <w:t>ExMC</w:t>
      </w:r>
      <w:proofErr w:type="spellEnd"/>
      <w:r w:rsidRPr="008903FD">
        <w:t xml:space="preserve"> is negative, the Chairman of the </w:t>
      </w:r>
      <w:proofErr w:type="spellStart"/>
      <w:r w:rsidRPr="008903FD">
        <w:t>ExMC</w:t>
      </w:r>
      <w:proofErr w:type="spellEnd"/>
      <w:r w:rsidRPr="008903FD">
        <w:t xml:space="preserve"> may, depending on the findings, suggest to the candidate certification body</w:t>
      </w:r>
    </w:p>
    <w:p w14:paraId="06A34717" w14:textId="77777777" w:rsidR="00192348" w:rsidRPr="008903FD" w:rsidRDefault="00185A7E" w:rsidP="00BC67D0">
      <w:pPr>
        <w:pStyle w:val="ListBullet"/>
        <w:numPr>
          <w:ilvl w:val="0"/>
          <w:numId w:val="14"/>
        </w:numPr>
        <w:tabs>
          <w:tab w:val="clear" w:pos="720"/>
          <w:tab w:val="num" w:pos="360"/>
        </w:tabs>
        <w:spacing w:after="0"/>
        <w:ind w:left="360" w:right="-569"/>
      </w:pPr>
      <w:r w:rsidRPr="008903FD">
        <w:t xml:space="preserve">to withdraw the application. </w:t>
      </w:r>
    </w:p>
    <w:p w14:paraId="40EAE824" w14:textId="77777777" w:rsidR="00185A7E" w:rsidRPr="008903FD" w:rsidRDefault="00185A7E" w:rsidP="00BC67D0">
      <w:pPr>
        <w:pStyle w:val="ListBullet"/>
        <w:tabs>
          <w:tab w:val="left" w:pos="340"/>
        </w:tabs>
        <w:spacing w:after="0"/>
        <w:ind w:right="-569"/>
      </w:pPr>
      <w:r w:rsidRPr="008903FD">
        <w:t>or</w:t>
      </w:r>
    </w:p>
    <w:p w14:paraId="0ED87C0E" w14:textId="77777777" w:rsidR="00185A7E" w:rsidRPr="008903FD" w:rsidRDefault="00185A7E" w:rsidP="00BC67D0">
      <w:pPr>
        <w:pStyle w:val="ListBullet"/>
        <w:numPr>
          <w:ilvl w:val="0"/>
          <w:numId w:val="14"/>
        </w:numPr>
        <w:tabs>
          <w:tab w:val="clear" w:pos="720"/>
          <w:tab w:val="num" w:pos="360"/>
        </w:tabs>
        <w:spacing w:after="0"/>
        <w:ind w:left="360" w:right="-569"/>
      </w:pPr>
      <w:r w:rsidRPr="008903FD">
        <w:t>to accept a new assessment</w:t>
      </w:r>
    </w:p>
    <w:p w14:paraId="221BE9CC" w14:textId="77777777" w:rsidR="00185A7E" w:rsidRPr="008903FD" w:rsidRDefault="00185A7E" w:rsidP="00BC67D0">
      <w:pPr>
        <w:pStyle w:val="ListBullet"/>
        <w:ind w:right="-569"/>
        <w:rPr>
          <w:sz w:val="22"/>
        </w:rPr>
      </w:pPr>
    </w:p>
    <w:p w14:paraId="23E5003E" w14:textId="77777777" w:rsidR="00185A7E" w:rsidRPr="008903FD" w:rsidRDefault="00185A7E" w:rsidP="00BC67D0">
      <w:pPr>
        <w:pStyle w:val="Heading2"/>
        <w:numPr>
          <w:ilvl w:val="1"/>
          <w:numId w:val="20"/>
        </w:numPr>
        <w:ind w:right="-569"/>
      </w:pPr>
      <w:bookmarkStart w:id="858" w:name="_Toc114888183"/>
      <w:bookmarkStart w:id="859" w:name="_Toc200123169"/>
      <w:bookmarkStart w:id="860" w:name="_Toc354509004"/>
      <w:bookmarkStart w:id="861" w:name="_Toc393980536"/>
      <w:bookmarkStart w:id="862" w:name="_Toc200030278"/>
      <w:r w:rsidRPr="008903FD">
        <w:lastRenderedPageBreak/>
        <w:t>Changes</w:t>
      </w:r>
      <w:bookmarkEnd w:id="858"/>
      <w:bookmarkEnd w:id="859"/>
      <w:bookmarkEnd w:id="860"/>
      <w:bookmarkEnd w:id="861"/>
      <w:bookmarkEnd w:id="862"/>
    </w:p>
    <w:p w14:paraId="234708CA" w14:textId="77777777" w:rsidR="00185A7E" w:rsidRPr="008903FD" w:rsidRDefault="00185A7E" w:rsidP="00BC67D0">
      <w:pPr>
        <w:pStyle w:val="PARAGRAPH"/>
        <w:spacing w:after="120"/>
        <w:ind w:right="-569"/>
      </w:pPr>
      <w:r w:rsidRPr="008903FD">
        <w:t>Each ExCB shall inform the IECEx Secretary about changes in the information given according to Annex A.</w:t>
      </w:r>
    </w:p>
    <w:p w14:paraId="7729050C" w14:textId="77777777" w:rsidR="00185A7E" w:rsidRPr="008903FD" w:rsidRDefault="00185A7E" w:rsidP="00BC67D0">
      <w:pPr>
        <w:pStyle w:val="Heading2"/>
        <w:numPr>
          <w:ilvl w:val="1"/>
          <w:numId w:val="20"/>
        </w:numPr>
        <w:ind w:right="-569"/>
      </w:pPr>
      <w:bookmarkStart w:id="863" w:name="_Ref233975972"/>
      <w:bookmarkStart w:id="864" w:name="_Toc114888184"/>
      <w:bookmarkStart w:id="865" w:name="_Toc200123170"/>
      <w:bookmarkStart w:id="866" w:name="_Toc354509005"/>
      <w:bookmarkStart w:id="867" w:name="_Toc393980537"/>
      <w:bookmarkStart w:id="868" w:name="_Toc200030279"/>
      <w:r w:rsidRPr="008903FD">
        <w:t>Change of scope</w:t>
      </w:r>
      <w:bookmarkEnd w:id="863"/>
      <w:bookmarkEnd w:id="864"/>
      <w:bookmarkEnd w:id="865"/>
      <w:bookmarkEnd w:id="866"/>
      <w:bookmarkEnd w:id="867"/>
      <w:bookmarkEnd w:id="868"/>
    </w:p>
    <w:p w14:paraId="7BB38B20" w14:textId="77777777" w:rsidR="00185A7E" w:rsidRPr="008903FD" w:rsidRDefault="00185A7E" w:rsidP="00BC67D0">
      <w:pPr>
        <w:pStyle w:val="PARAGRAPH"/>
        <w:spacing w:after="120"/>
        <w:ind w:right="-569"/>
      </w:pPr>
      <w:r w:rsidRPr="008903FD">
        <w:t xml:space="preserve">When an ExCB already participating in the IECEx Certification of Personnel Competence Scheme wishes to change its scope of acceptance, an application shall be made to the IECEx Secretary. The members of the last Assessment Team, who assessed the ExCB, should give their comments on the application to the </w:t>
      </w:r>
      <w:proofErr w:type="spellStart"/>
      <w:r w:rsidRPr="008903FD">
        <w:t>ExMC</w:t>
      </w:r>
      <w:proofErr w:type="spellEnd"/>
      <w:r w:rsidRPr="008903FD">
        <w:t>. The IECEx Chairman and Officers shall decide whether the change can be accepted on the basis of the information made available or whether a full or limited assessment will be needed.</w:t>
      </w:r>
    </w:p>
    <w:p w14:paraId="31ED4EE0" w14:textId="77777777" w:rsidR="00185A7E" w:rsidRPr="008903FD" w:rsidRDefault="00185A7E" w:rsidP="00BC67D0">
      <w:pPr>
        <w:pStyle w:val="PARAGRAPH"/>
        <w:spacing w:after="120"/>
        <w:ind w:right="-569"/>
      </w:pPr>
      <w:r w:rsidRPr="008903FD">
        <w:t xml:space="preserve">The matter shall either be submitted to a meeting of the IECEx Executive for decision or handled via correspondence. </w:t>
      </w:r>
    </w:p>
    <w:p w14:paraId="77F7B1C7" w14:textId="77777777" w:rsidR="00185A7E" w:rsidRPr="008903FD" w:rsidRDefault="00185A7E" w:rsidP="00BC67D0">
      <w:pPr>
        <w:pStyle w:val="Heading2"/>
        <w:numPr>
          <w:ilvl w:val="1"/>
          <w:numId w:val="20"/>
        </w:numPr>
        <w:ind w:right="-569"/>
      </w:pPr>
      <w:bookmarkStart w:id="869" w:name="_Ref233975958"/>
      <w:bookmarkStart w:id="870" w:name="_Toc114888185"/>
      <w:bookmarkStart w:id="871" w:name="_Toc200123171"/>
      <w:bookmarkStart w:id="872" w:name="_Toc354509006"/>
      <w:bookmarkStart w:id="873" w:name="_Toc393980538"/>
      <w:bookmarkStart w:id="874" w:name="_Toc200030280"/>
      <w:r w:rsidRPr="008903FD">
        <w:t>Reporting of decisions</w:t>
      </w:r>
      <w:bookmarkEnd w:id="869"/>
      <w:bookmarkEnd w:id="870"/>
      <w:bookmarkEnd w:id="871"/>
      <w:bookmarkEnd w:id="872"/>
      <w:bookmarkEnd w:id="873"/>
      <w:bookmarkEnd w:id="874"/>
    </w:p>
    <w:p w14:paraId="746C074A" w14:textId="7BB29870" w:rsidR="00185A7E" w:rsidRPr="008903FD" w:rsidRDefault="00185A7E" w:rsidP="00BC67D0">
      <w:pPr>
        <w:pStyle w:val="PARAGRAPH"/>
        <w:spacing w:after="120"/>
        <w:ind w:right="-569"/>
      </w:pPr>
      <w:r w:rsidRPr="008903FD">
        <w:t xml:space="preserve">The decisions according to </w:t>
      </w:r>
      <w:r w:rsidRPr="008903FD">
        <w:fldChar w:fldCharType="begin"/>
      </w:r>
      <w:r w:rsidRPr="008903FD">
        <w:instrText xml:space="preserve"> REF _Ref233975972 \r \h  \* MERGEFORMAT </w:instrText>
      </w:r>
      <w:r w:rsidRPr="008903FD">
        <w:fldChar w:fldCharType="separate"/>
      </w:r>
      <w:r w:rsidR="00226C90" w:rsidRPr="008903FD">
        <w:t>9.9</w:t>
      </w:r>
      <w:r w:rsidRPr="008903FD">
        <w:fldChar w:fldCharType="end"/>
      </w:r>
      <w:r w:rsidRPr="008903FD">
        <w:t xml:space="preserve"> shall be reported to the next meeting of the </w:t>
      </w:r>
      <w:proofErr w:type="spellStart"/>
      <w:r w:rsidRPr="008903FD">
        <w:t>ExMC</w:t>
      </w:r>
      <w:proofErr w:type="spellEnd"/>
      <w:r w:rsidRPr="008903FD">
        <w:t xml:space="preserve"> and recorded in the minutes.</w:t>
      </w:r>
    </w:p>
    <w:p w14:paraId="6F60A694" w14:textId="77777777" w:rsidR="00185A7E" w:rsidRPr="008903FD" w:rsidRDefault="00185A7E" w:rsidP="00BC67D0">
      <w:pPr>
        <w:pStyle w:val="Heading2"/>
        <w:numPr>
          <w:ilvl w:val="1"/>
          <w:numId w:val="20"/>
        </w:numPr>
        <w:ind w:right="-569"/>
      </w:pPr>
      <w:bookmarkStart w:id="875" w:name="_Toc114888186"/>
      <w:bookmarkStart w:id="876" w:name="_Toc200123172"/>
      <w:bookmarkStart w:id="877" w:name="_Toc354509007"/>
      <w:bookmarkStart w:id="878" w:name="_Toc393980539"/>
      <w:bookmarkStart w:id="879" w:name="_Toc200030281"/>
      <w:r w:rsidRPr="008903FD">
        <w:t>Re-assessment</w:t>
      </w:r>
      <w:bookmarkEnd w:id="875"/>
      <w:bookmarkEnd w:id="876"/>
      <w:bookmarkEnd w:id="877"/>
      <w:bookmarkEnd w:id="878"/>
      <w:bookmarkEnd w:id="879"/>
    </w:p>
    <w:p w14:paraId="69E36FFA" w14:textId="1FC7967E" w:rsidR="00185A7E" w:rsidRPr="008903FD" w:rsidRDefault="00185A7E" w:rsidP="00BC67D0">
      <w:pPr>
        <w:pStyle w:val="PARAGRAPH"/>
        <w:spacing w:after="120"/>
        <w:ind w:right="-569"/>
      </w:pPr>
      <w:r w:rsidRPr="008903FD">
        <w:t xml:space="preserve">By means of re-assessment to the extent and frequency deemed necessary, the </w:t>
      </w:r>
      <w:proofErr w:type="spellStart"/>
      <w:r w:rsidRPr="008903FD">
        <w:t>ExMC</w:t>
      </w:r>
      <w:proofErr w:type="spellEnd"/>
      <w:r w:rsidRPr="008903FD">
        <w:t xml:space="preserve"> shall verify whether </w:t>
      </w:r>
      <w:proofErr w:type="spellStart"/>
      <w:r w:rsidRPr="008903FD">
        <w:t>ExCBs</w:t>
      </w:r>
      <w:proofErr w:type="spellEnd"/>
      <w:r w:rsidRPr="008903FD">
        <w:t xml:space="preserve"> are still fulfilling the conditions of </w:t>
      </w:r>
      <w:r w:rsidRPr="008903FD">
        <w:fldChar w:fldCharType="begin"/>
      </w:r>
      <w:r w:rsidRPr="008903FD">
        <w:instrText xml:space="preserve"> REF _Ref224866665 \r \h </w:instrText>
      </w:r>
      <w:r w:rsidR="00226C90" w:rsidRPr="008903FD">
        <w:instrText xml:space="preserve"> \* MERGEFORMAT </w:instrText>
      </w:r>
      <w:r w:rsidRPr="008903FD">
        <w:fldChar w:fldCharType="separate"/>
      </w:r>
      <w:r w:rsidR="00226C90" w:rsidRPr="008903FD">
        <w:t>9.1</w:t>
      </w:r>
      <w:r w:rsidRPr="008903FD">
        <w:fldChar w:fldCharType="end"/>
      </w:r>
      <w:r w:rsidRPr="008903FD">
        <w:t>.</w:t>
      </w:r>
    </w:p>
    <w:p w14:paraId="554BBF88" w14:textId="77777777" w:rsidR="00185A7E" w:rsidRPr="008903FD" w:rsidRDefault="00185A7E" w:rsidP="00BC67D0">
      <w:pPr>
        <w:pStyle w:val="Heading2"/>
        <w:numPr>
          <w:ilvl w:val="1"/>
          <w:numId w:val="20"/>
        </w:numPr>
        <w:ind w:right="-569"/>
      </w:pPr>
      <w:bookmarkStart w:id="880" w:name="_Toc114888187"/>
      <w:bookmarkStart w:id="881" w:name="_Toc200123173"/>
      <w:bookmarkStart w:id="882" w:name="_Toc354509008"/>
      <w:bookmarkStart w:id="883" w:name="_Toc393980540"/>
      <w:bookmarkStart w:id="884" w:name="_Toc200030282"/>
      <w:r w:rsidRPr="008903FD">
        <w:t>Withdrawal</w:t>
      </w:r>
      <w:bookmarkEnd w:id="880"/>
      <w:bookmarkEnd w:id="881"/>
      <w:bookmarkEnd w:id="882"/>
      <w:bookmarkEnd w:id="883"/>
      <w:bookmarkEnd w:id="884"/>
    </w:p>
    <w:p w14:paraId="55FFABF5" w14:textId="77777777" w:rsidR="00185A7E" w:rsidRPr="008903FD" w:rsidRDefault="00185A7E" w:rsidP="00BC67D0">
      <w:pPr>
        <w:pStyle w:val="PARAGRAPH"/>
        <w:ind w:right="-569"/>
      </w:pPr>
      <w:r w:rsidRPr="008903FD">
        <w:t>An ExCB wishing to withdraw from the IECEx Certification of Personnel Competence Scheme shall notify the IECEx Secretary via the Member Body of the IECEx System. This notification to be at least one year in advance and shall indicate the reason for the withdrawal and the date from which the withdrawal will become effective.</w:t>
      </w:r>
    </w:p>
    <w:p w14:paraId="4C74B0E4" w14:textId="77777777" w:rsidR="00185A7E" w:rsidRPr="008903FD" w:rsidRDefault="00185A7E" w:rsidP="00BC67D0">
      <w:pPr>
        <w:pStyle w:val="PARAGRAPH"/>
        <w:ind w:right="-569"/>
      </w:pPr>
      <w:r w:rsidRPr="008903FD">
        <w:t>The ExCB that withdraws from the scheme shall make every endeavour to arrange for the transfer of transfer of certification to another ExCB.</w:t>
      </w:r>
    </w:p>
    <w:p w14:paraId="33B30155" w14:textId="77777777" w:rsidR="00185A7E" w:rsidRPr="008903FD" w:rsidRDefault="00185A7E" w:rsidP="00BC67D0">
      <w:pPr>
        <w:pStyle w:val="Heading2"/>
        <w:numPr>
          <w:ilvl w:val="1"/>
          <w:numId w:val="20"/>
        </w:numPr>
        <w:ind w:right="-569"/>
      </w:pPr>
      <w:bookmarkStart w:id="885" w:name="_Toc114888188"/>
      <w:bookmarkStart w:id="886" w:name="_Toc200123174"/>
      <w:bookmarkStart w:id="887" w:name="_Toc354509009"/>
      <w:bookmarkStart w:id="888" w:name="_Toc393980541"/>
      <w:bookmarkStart w:id="889" w:name="_Toc200030283"/>
      <w:r w:rsidRPr="008903FD">
        <w:t>Suspension</w:t>
      </w:r>
      <w:bookmarkEnd w:id="885"/>
      <w:bookmarkEnd w:id="886"/>
      <w:bookmarkEnd w:id="887"/>
      <w:bookmarkEnd w:id="888"/>
      <w:bookmarkEnd w:id="889"/>
    </w:p>
    <w:p w14:paraId="7546DFEF" w14:textId="46E51EB7" w:rsidR="00185A7E" w:rsidRPr="008903FD" w:rsidRDefault="00185A7E" w:rsidP="00BC67D0">
      <w:pPr>
        <w:pStyle w:val="PARAGRAPH"/>
        <w:ind w:right="-569"/>
      </w:pPr>
      <w:r w:rsidRPr="008903FD">
        <w:t xml:space="preserve">The acceptance of an ExCB may be suspended or withdrawn by the </w:t>
      </w:r>
      <w:proofErr w:type="spellStart"/>
      <w:r w:rsidRPr="008903FD">
        <w:t>ExMC</w:t>
      </w:r>
      <w:proofErr w:type="spellEnd"/>
      <w:r w:rsidRPr="008903FD">
        <w:t xml:space="preserve"> if the ExCB no longer fulfils the conditions of </w:t>
      </w:r>
      <w:r w:rsidRPr="008903FD">
        <w:fldChar w:fldCharType="begin"/>
      </w:r>
      <w:r w:rsidRPr="008903FD">
        <w:instrText xml:space="preserve"> REF _Ref233975987 \r \h </w:instrText>
      </w:r>
      <w:r w:rsidR="00226C90" w:rsidRPr="008903FD">
        <w:instrText xml:space="preserve"> \* MERGEFORMAT </w:instrText>
      </w:r>
      <w:r w:rsidRPr="008903FD">
        <w:fldChar w:fldCharType="separate"/>
      </w:r>
      <w:r w:rsidR="00226C90" w:rsidRPr="008903FD">
        <w:t>9.1</w:t>
      </w:r>
      <w:r w:rsidRPr="008903FD">
        <w:fldChar w:fldCharType="end"/>
      </w:r>
      <w:r w:rsidRPr="008903FD">
        <w:t xml:space="preserve"> or, if in the opinion of the </w:t>
      </w:r>
      <w:proofErr w:type="spellStart"/>
      <w:r w:rsidRPr="008903FD">
        <w:t>ExMC</w:t>
      </w:r>
      <w:proofErr w:type="spellEnd"/>
      <w:r w:rsidRPr="008903FD">
        <w:t xml:space="preserve">, the ExCB hampers the aim, operation or development of the IECEx Certification of Personnel Competence Scheme, fails to take action regarding misuse of IECEx </w:t>
      </w:r>
      <w:proofErr w:type="spellStart"/>
      <w:r w:rsidRPr="008903FD">
        <w:t>CoPCs</w:t>
      </w:r>
      <w:proofErr w:type="spellEnd"/>
      <w:r w:rsidRPr="008903FD">
        <w:t>, or violates these Rules. Before such a decision is made, the ExCB shall be given the opportunity to take corrective action over a period of six months and state its own opinion on the matter.</w:t>
      </w:r>
    </w:p>
    <w:p w14:paraId="3B09CDA9" w14:textId="77777777" w:rsidR="00185A7E" w:rsidRPr="008903FD" w:rsidRDefault="00185A7E" w:rsidP="00BC67D0">
      <w:pPr>
        <w:pStyle w:val="PARAGRAPH"/>
        <w:ind w:right="-569"/>
      </w:pPr>
      <w:r w:rsidRPr="008903FD">
        <w:t xml:space="preserve">A decision to suspend or withdraw the acceptance of an ExCB shall require agreement at a meeting of the </w:t>
      </w:r>
      <w:proofErr w:type="spellStart"/>
      <w:r w:rsidRPr="008903FD">
        <w:t>ExMC</w:t>
      </w:r>
      <w:proofErr w:type="spellEnd"/>
      <w:r w:rsidRPr="008903FD">
        <w:t xml:space="preserve"> by a majority of at least four</w:t>
      </w:r>
      <w:r w:rsidR="00A96B6E" w:rsidRPr="008903FD">
        <w:t>-</w:t>
      </w:r>
      <w:r w:rsidRPr="008903FD">
        <w:t>fifths of the total number of members. Members not attending that meeting shall have the right to cast their vote in writing by registered mail to the IECEx Secretary prior to the meeting.</w:t>
      </w:r>
    </w:p>
    <w:p w14:paraId="02238D5D" w14:textId="77777777" w:rsidR="00185A7E" w:rsidRPr="008903FD" w:rsidRDefault="00185A7E" w:rsidP="00BC67D0">
      <w:pPr>
        <w:pStyle w:val="PARAGRAPH"/>
        <w:ind w:right="-569"/>
      </w:pPr>
      <w:r w:rsidRPr="008903FD">
        <w:t>Where suspension or withdrawal has been advised, the ExCB in question shall not be allowed to claim any relationship with the IECEx Certification of Personnel Competence Scheme.</w:t>
      </w:r>
    </w:p>
    <w:p w14:paraId="28F2C868" w14:textId="77777777" w:rsidR="00185A7E" w:rsidRPr="008903FD" w:rsidRDefault="00185A7E" w:rsidP="00BC67D0">
      <w:pPr>
        <w:pStyle w:val="PARAGRAPH"/>
        <w:ind w:right="-569"/>
      </w:pPr>
      <w:r w:rsidRPr="008903FD">
        <w:t xml:space="preserve">In the period between meetings of the </w:t>
      </w:r>
      <w:proofErr w:type="spellStart"/>
      <w:r w:rsidRPr="008903FD">
        <w:t>ExMC</w:t>
      </w:r>
      <w:proofErr w:type="spellEnd"/>
      <w:r w:rsidRPr="008903FD">
        <w:t xml:space="preserve"> and in cases of a breach of rules by an ExCB the ExCB may be suspended by notification from the IECEx Secretary upon a decision by the IECEx Chairman with the support of all IECEx Executive. In such cases the </w:t>
      </w:r>
      <w:proofErr w:type="spellStart"/>
      <w:r w:rsidRPr="008903FD">
        <w:t>ExMC</w:t>
      </w:r>
      <w:proofErr w:type="spellEnd"/>
      <w:r w:rsidRPr="008903FD">
        <w:t xml:space="preserve"> shall be notified and the ExCB shall cease to issue IECEx Certificates during this suspension.</w:t>
      </w:r>
    </w:p>
    <w:p w14:paraId="04FF0A4A" w14:textId="77777777" w:rsidR="00185A7E" w:rsidRPr="008903FD" w:rsidRDefault="00185A7E" w:rsidP="00BC67D0">
      <w:pPr>
        <w:pStyle w:val="Heading1"/>
        <w:numPr>
          <w:ilvl w:val="0"/>
          <w:numId w:val="20"/>
        </w:numPr>
        <w:ind w:right="-569"/>
      </w:pPr>
      <w:bookmarkStart w:id="890" w:name="_Toc114888189"/>
      <w:bookmarkStart w:id="891" w:name="_Toc200123175"/>
      <w:bookmarkStart w:id="892" w:name="_Toc354509010"/>
      <w:bookmarkStart w:id="893" w:name="_Toc393980542"/>
      <w:bookmarkStart w:id="894" w:name="_Toc200030284"/>
      <w:r w:rsidRPr="008903FD">
        <w:lastRenderedPageBreak/>
        <w:t>IECEx Publications</w:t>
      </w:r>
      <w:bookmarkEnd w:id="890"/>
      <w:bookmarkEnd w:id="891"/>
      <w:bookmarkEnd w:id="892"/>
      <w:bookmarkEnd w:id="893"/>
      <w:bookmarkEnd w:id="894"/>
    </w:p>
    <w:p w14:paraId="473A6E75" w14:textId="77777777" w:rsidR="00185A7E" w:rsidRPr="008903FD" w:rsidRDefault="00185A7E" w:rsidP="00BC67D0">
      <w:pPr>
        <w:pStyle w:val="Heading2"/>
        <w:numPr>
          <w:ilvl w:val="1"/>
          <w:numId w:val="20"/>
        </w:numPr>
        <w:ind w:right="-569"/>
      </w:pPr>
      <w:bookmarkStart w:id="895" w:name="_Toc114888190"/>
      <w:bookmarkStart w:id="896" w:name="_Toc200123176"/>
      <w:bookmarkStart w:id="897" w:name="_Toc354509011"/>
      <w:bookmarkStart w:id="898" w:name="_Toc393980543"/>
      <w:bookmarkStart w:id="899" w:name="_Toc200030285"/>
      <w:r w:rsidRPr="008903FD">
        <w:t>Types of publications</w:t>
      </w:r>
      <w:bookmarkEnd w:id="895"/>
      <w:bookmarkEnd w:id="896"/>
      <w:bookmarkEnd w:id="897"/>
      <w:bookmarkEnd w:id="898"/>
      <w:bookmarkEnd w:id="899"/>
    </w:p>
    <w:p w14:paraId="27AC5379" w14:textId="77777777" w:rsidR="00185A7E" w:rsidRPr="008903FD" w:rsidRDefault="00185A7E" w:rsidP="00BC67D0">
      <w:pPr>
        <w:pStyle w:val="PARAGRAPH"/>
        <w:ind w:right="-569"/>
      </w:pPr>
      <w:r w:rsidRPr="008903FD">
        <w:t xml:space="preserve">The </w:t>
      </w:r>
      <w:proofErr w:type="spellStart"/>
      <w:r w:rsidRPr="008903FD">
        <w:t>ExMC</w:t>
      </w:r>
      <w:proofErr w:type="spellEnd"/>
      <w:r w:rsidRPr="008903FD">
        <w:t xml:space="preserve">, through its Secretariat may issue Operational Documents to ensure the common application of these Rules of Procedure by all </w:t>
      </w:r>
      <w:proofErr w:type="spellStart"/>
      <w:r w:rsidRPr="008903FD">
        <w:t>ExCBs</w:t>
      </w:r>
      <w:proofErr w:type="spellEnd"/>
      <w:r w:rsidRPr="008903FD">
        <w:t>.</w:t>
      </w:r>
    </w:p>
    <w:p w14:paraId="190B220D" w14:textId="77777777" w:rsidR="00185A7E" w:rsidRPr="008903FD" w:rsidRDefault="00185A7E" w:rsidP="00BC67D0">
      <w:pPr>
        <w:pStyle w:val="Heading2"/>
        <w:numPr>
          <w:ilvl w:val="1"/>
          <w:numId w:val="20"/>
        </w:numPr>
        <w:ind w:right="-569"/>
      </w:pPr>
      <w:bookmarkStart w:id="900" w:name="_Toc114888191"/>
      <w:bookmarkStart w:id="901" w:name="_Toc200123177"/>
      <w:bookmarkStart w:id="902" w:name="_Toc354509012"/>
      <w:bookmarkStart w:id="903" w:name="_Toc393980544"/>
      <w:bookmarkStart w:id="904" w:name="_Toc200030286"/>
      <w:r w:rsidRPr="008903FD">
        <w:t>Information to be available</w:t>
      </w:r>
      <w:bookmarkEnd w:id="900"/>
      <w:bookmarkEnd w:id="901"/>
      <w:bookmarkEnd w:id="902"/>
      <w:bookmarkEnd w:id="903"/>
      <w:bookmarkEnd w:id="904"/>
    </w:p>
    <w:p w14:paraId="5B25FF13" w14:textId="77777777" w:rsidR="00185A7E" w:rsidRPr="008903FD" w:rsidRDefault="00185A7E" w:rsidP="00BC67D0">
      <w:pPr>
        <w:pStyle w:val="PARAGRAPH"/>
        <w:ind w:right="-569"/>
      </w:pPr>
      <w:r w:rsidRPr="008903FD">
        <w:t>The following information shall be made readily available to the public:</w:t>
      </w:r>
    </w:p>
    <w:p w14:paraId="5BB75823" w14:textId="77777777" w:rsidR="00185A7E" w:rsidRPr="008903FD" w:rsidRDefault="00185A7E" w:rsidP="00BC67D0">
      <w:pPr>
        <w:pStyle w:val="ListBullet"/>
        <w:numPr>
          <w:ilvl w:val="0"/>
          <w:numId w:val="14"/>
        </w:numPr>
        <w:tabs>
          <w:tab w:val="left" w:pos="340"/>
        </w:tabs>
        <w:spacing w:after="0"/>
        <w:ind w:right="-569"/>
      </w:pPr>
      <w:r w:rsidRPr="008903FD">
        <w:t xml:space="preserve">a current list of </w:t>
      </w:r>
      <w:proofErr w:type="spellStart"/>
      <w:r w:rsidRPr="008903FD">
        <w:t>ExCBs</w:t>
      </w:r>
      <w:proofErr w:type="spellEnd"/>
      <w:r w:rsidRPr="008903FD">
        <w:t xml:space="preserve"> participating in the IECEx Certification of Personnel Competence Scheme</w:t>
      </w:r>
    </w:p>
    <w:p w14:paraId="23BD278F" w14:textId="77777777" w:rsidR="00185A7E" w:rsidRPr="008903FD" w:rsidRDefault="00185A7E" w:rsidP="00BC67D0">
      <w:pPr>
        <w:pStyle w:val="ListBullet"/>
        <w:numPr>
          <w:ilvl w:val="0"/>
          <w:numId w:val="14"/>
        </w:numPr>
        <w:tabs>
          <w:tab w:val="left" w:pos="340"/>
        </w:tabs>
        <w:spacing w:after="0"/>
        <w:ind w:right="-569"/>
      </w:pPr>
      <w:r w:rsidRPr="008903FD">
        <w:t xml:space="preserve">IECEx </w:t>
      </w:r>
      <w:proofErr w:type="spellStart"/>
      <w:r w:rsidRPr="008903FD">
        <w:t>CoPCs</w:t>
      </w:r>
      <w:proofErr w:type="spellEnd"/>
      <w:r w:rsidRPr="008903FD">
        <w:t xml:space="preserve"> and EFOCs by Certificate number, scope and validity period. Other than the name and photograph, no personal details are to be included</w:t>
      </w:r>
    </w:p>
    <w:p w14:paraId="2AA3618E" w14:textId="77777777" w:rsidR="00185A7E" w:rsidRPr="008903FD" w:rsidRDefault="00185A7E" w:rsidP="00BC67D0">
      <w:pPr>
        <w:pStyle w:val="ListBullet"/>
        <w:numPr>
          <w:ilvl w:val="0"/>
          <w:numId w:val="14"/>
        </w:numPr>
        <w:tabs>
          <w:tab w:val="left" w:pos="340"/>
        </w:tabs>
        <w:spacing w:after="0"/>
        <w:ind w:right="-569"/>
      </w:pPr>
      <w:r w:rsidRPr="008903FD">
        <w:t>operational document providing guidance for the Certification of Personnel Competence Scheme</w:t>
      </w:r>
    </w:p>
    <w:p w14:paraId="58E25ECC" w14:textId="77777777" w:rsidR="00185A7E" w:rsidRPr="008903FD" w:rsidRDefault="00185A7E" w:rsidP="00BC67D0">
      <w:pPr>
        <w:pStyle w:val="PARAGRAPH"/>
        <w:ind w:right="-569"/>
      </w:pPr>
      <w:r w:rsidRPr="008903FD">
        <w:t xml:space="preserve">This and other relevant information may be made available on the IECEx website: </w:t>
      </w:r>
      <w:hyperlink r:id="rId12" w:history="1">
        <w:r w:rsidRPr="008903FD">
          <w:rPr>
            <w:rStyle w:val="Hyperlink"/>
          </w:rPr>
          <w:t>www.iecex.com</w:t>
        </w:r>
      </w:hyperlink>
      <w:r w:rsidRPr="008903FD">
        <w:t>.</w:t>
      </w:r>
    </w:p>
    <w:p w14:paraId="6CB2CCE4" w14:textId="77777777" w:rsidR="00185A7E" w:rsidRPr="008903FD" w:rsidRDefault="00185A7E" w:rsidP="00BC67D0">
      <w:pPr>
        <w:pStyle w:val="Heading2"/>
        <w:numPr>
          <w:ilvl w:val="1"/>
          <w:numId w:val="20"/>
        </w:numPr>
        <w:ind w:right="-569"/>
      </w:pPr>
      <w:bookmarkStart w:id="905" w:name="_Toc114888193"/>
      <w:bookmarkStart w:id="906" w:name="_Toc200123179"/>
      <w:bookmarkStart w:id="907" w:name="_Toc354509014"/>
      <w:bookmarkStart w:id="908" w:name="_Toc393980546"/>
      <w:bookmarkStart w:id="909" w:name="_Toc200030287"/>
      <w:r w:rsidRPr="008903FD">
        <w:t>Source of information</w:t>
      </w:r>
      <w:bookmarkEnd w:id="905"/>
      <w:bookmarkEnd w:id="906"/>
      <w:bookmarkEnd w:id="907"/>
      <w:bookmarkEnd w:id="908"/>
      <w:bookmarkEnd w:id="909"/>
    </w:p>
    <w:p w14:paraId="226B3559" w14:textId="77777777" w:rsidR="00185A7E" w:rsidRPr="008903FD" w:rsidRDefault="00185A7E" w:rsidP="00BC67D0">
      <w:pPr>
        <w:pStyle w:val="PARAGRAPH"/>
        <w:ind w:right="-569"/>
      </w:pPr>
      <w:r w:rsidRPr="008903FD">
        <w:t xml:space="preserve">The information published in the IECEx Publications is based on information given by the Member Bodies of the IECEx System and </w:t>
      </w:r>
      <w:proofErr w:type="spellStart"/>
      <w:r w:rsidRPr="008903FD">
        <w:t>ExCBs</w:t>
      </w:r>
      <w:proofErr w:type="spellEnd"/>
      <w:r w:rsidRPr="008903FD">
        <w:t>. Neither the IEC nor the IECEx Secretary is therefore liable for the accuracy of that information. Publication of commercial information is not permitted.</w:t>
      </w:r>
    </w:p>
    <w:p w14:paraId="05EA6E2E" w14:textId="77777777" w:rsidR="00185A7E" w:rsidRPr="008903FD" w:rsidRDefault="00185A7E" w:rsidP="00BC67D0">
      <w:pPr>
        <w:pStyle w:val="Heading1"/>
        <w:numPr>
          <w:ilvl w:val="0"/>
          <w:numId w:val="20"/>
        </w:numPr>
        <w:ind w:right="-569"/>
      </w:pPr>
      <w:bookmarkStart w:id="910" w:name="_Toc114888194"/>
      <w:bookmarkStart w:id="911" w:name="_Toc200123180"/>
      <w:bookmarkStart w:id="912" w:name="_Toc354509015"/>
      <w:bookmarkStart w:id="913" w:name="_Toc393980547"/>
      <w:bookmarkStart w:id="914" w:name="_Toc200030288"/>
      <w:r w:rsidRPr="008903FD">
        <w:t>Complaints</w:t>
      </w:r>
      <w:bookmarkEnd w:id="910"/>
      <w:bookmarkEnd w:id="911"/>
      <w:bookmarkEnd w:id="912"/>
      <w:bookmarkEnd w:id="913"/>
      <w:bookmarkEnd w:id="914"/>
    </w:p>
    <w:p w14:paraId="0D917BD5" w14:textId="77777777" w:rsidR="00185A7E" w:rsidRPr="008903FD" w:rsidRDefault="00185A7E" w:rsidP="00BC67D0">
      <w:pPr>
        <w:pStyle w:val="PARAGRAPH"/>
        <w:ind w:right="-569"/>
      </w:pPr>
      <w:r w:rsidRPr="008903FD">
        <w:t xml:space="preserve">Complaints concerning the actions of an ExCB in the first instance shall be raised with that ExCB and dealt with according to their complaints or appeals procedures. If the complaint or appeal remains unresolved, the complainant may exercise their right of appeal according to IECEx Appeals process detailed in </w:t>
      </w:r>
      <w:r w:rsidR="006726D8" w:rsidRPr="008903FD">
        <w:t>IECEx Basic Rules</w:t>
      </w:r>
      <w:r w:rsidRPr="008903FD">
        <w:t>. Where the IECEx appeals process does not resolve the complaint or appeal the complainant may refer the matter to the IEC Conformity Assessment Board whose decision is final.</w:t>
      </w:r>
    </w:p>
    <w:p w14:paraId="214858CC" w14:textId="77777777" w:rsidR="00185A7E" w:rsidRPr="008903FD" w:rsidRDefault="00185A7E" w:rsidP="00BC67D0">
      <w:pPr>
        <w:pStyle w:val="ANNEXtitle"/>
        <w:numPr>
          <w:ilvl w:val="0"/>
          <w:numId w:val="18"/>
        </w:numPr>
        <w:ind w:right="-569"/>
      </w:pPr>
      <w:r w:rsidRPr="008903FD">
        <w:lastRenderedPageBreak/>
        <w:br/>
      </w:r>
      <w:bookmarkStart w:id="915" w:name="_Toc200123181"/>
      <w:bookmarkStart w:id="916" w:name="_Toc354509016"/>
      <w:bookmarkStart w:id="917" w:name="_Toc393980548"/>
      <w:bookmarkStart w:id="918" w:name="_Toc200030289"/>
      <w:r w:rsidRPr="008903FD">
        <w:rPr>
          <w:b w:val="0"/>
        </w:rPr>
        <w:t>(normative)</w:t>
      </w:r>
      <w:r w:rsidRPr="008903FD">
        <w:rPr>
          <w:b w:val="0"/>
        </w:rPr>
        <w:br/>
      </w:r>
      <w:r w:rsidRPr="008903FD">
        <w:br/>
      </w:r>
      <w:bookmarkStart w:id="919" w:name="_Ref224866692"/>
      <w:bookmarkStart w:id="920" w:name="_Toc114888195"/>
      <w:r w:rsidRPr="008903FD">
        <w:t>Declaration by a certification body applying</w:t>
      </w:r>
      <w:r w:rsidRPr="008903FD">
        <w:br/>
        <w:t xml:space="preserve">to become an Ex Certification Body for the </w:t>
      </w:r>
      <w:r w:rsidRPr="008903FD">
        <w:br/>
        <w:t>IECEx Certification of Personnel Competence Scheme</w:t>
      </w:r>
      <w:bookmarkEnd w:id="915"/>
      <w:bookmarkEnd w:id="916"/>
      <w:bookmarkEnd w:id="917"/>
      <w:bookmarkEnd w:id="919"/>
      <w:bookmarkEnd w:id="920"/>
      <w:bookmarkEnd w:id="918"/>
      <w:r w:rsidRPr="008903FD">
        <w:br/>
      </w:r>
      <w:r w:rsidRPr="008903FD">
        <w:br/>
      </w:r>
    </w:p>
    <w:p w14:paraId="6F834959" w14:textId="77777777" w:rsidR="00185A7E" w:rsidRPr="008903FD" w:rsidRDefault="00185A7E" w:rsidP="00BC67D0">
      <w:pPr>
        <w:pStyle w:val="PARAGRAPH"/>
        <w:ind w:right="-569"/>
      </w:pPr>
      <w:r w:rsidRPr="008903FD">
        <w:t>The declaration by a certification body applying to become an Ex Certification Body (ExCB) under the IECEx Certification of Personnel Competence Scheme shall include the following information:</w:t>
      </w:r>
    </w:p>
    <w:p w14:paraId="1AA1C0DD" w14:textId="77777777" w:rsidR="00185A7E" w:rsidRPr="008903FD" w:rsidRDefault="00185A7E" w:rsidP="00BC67D0">
      <w:pPr>
        <w:pStyle w:val="ListBullet"/>
        <w:numPr>
          <w:ilvl w:val="0"/>
          <w:numId w:val="14"/>
        </w:numPr>
        <w:tabs>
          <w:tab w:val="left" w:pos="340"/>
        </w:tabs>
        <w:ind w:right="-569"/>
      </w:pPr>
      <w:r w:rsidRPr="008903FD">
        <w:t>a description of the body which gives, in addition to an organization chart, information about the legal status of the body, the address(es) at which it carries out its operations</w:t>
      </w:r>
    </w:p>
    <w:p w14:paraId="4A70968E" w14:textId="77777777" w:rsidR="00185A7E" w:rsidRPr="008903FD" w:rsidRDefault="00185A7E" w:rsidP="00BC67D0">
      <w:pPr>
        <w:pStyle w:val="ListBullet"/>
        <w:numPr>
          <w:ilvl w:val="0"/>
          <w:numId w:val="14"/>
        </w:numPr>
        <w:tabs>
          <w:tab w:val="left" w:pos="340"/>
        </w:tabs>
        <w:ind w:right="-569"/>
      </w:pPr>
      <w:r w:rsidRPr="008903FD">
        <w:t>the means by which the body will demonstrate compliance with ISO/IEC 17024 or other relevant ISO/IEC personnel guidelines</w:t>
      </w:r>
    </w:p>
    <w:p w14:paraId="5C4CAF3C" w14:textId="77777777" w:rsidR="00185A7E" w:rsidRPr="008903FD" w:rsidRDefault="00185A7E" w:rsidP="00BC67D0">
      <w:pPr>
        <w:pStyle w:val="ListBullet"/>
        <w:numPr>
          <w:ilvl w:val="0"/>
          <w:numId w:val="14"/>
        </w:numPr>
        <w:tabs>
          <w:tab w:val="left" w:pos="340"/>
        </w:tabs>
        <w:ind w:right="-569"/>
      </w:pPr>
      <w:r w:rsidRPr="008903FD">
        <w:t>the arrangements for appeal, the documents available for providing supporting information, for example with regard to existing accreditation</w:t>
      </w:r>
    </w:p>
    <w:p w14:paraId="04EB6EFC" w14:textId="77777777" w:rsidR="00185A7E" w:rsidRPr="008903FD" w:rsidRDefault="00185A7E" w:rsidP="00BC67D0">
      <w:pPr>
        <w:pStyle w:val="ListBullet"/>
        <w:numPr>
          <w:ilvl w:val="0"/>
          <w:numId w:val="14"/>
        </w:numPr>
        <w:tabs>
          <w:tab w:val="left" w:pos="340"/>
        </w:tabs>
        <w:ind w:right="-569"/>
      </w:pPr>
      <w:r w:rsidRPr="008903FD">
        <w:t>details of Senior Management and Staff, with their qualifications and experience, responsible for operating the IECEx Certification of Personnel Competence Scheme</w:t>
      </w:r>
    </w:p>
    <w:p w14:paraId="570D7962" w14:textId="77777777" w:rsidR="00185A7E" w:rsidRPr="008903FD" w:rsidRDefault="00185A7E" w:rsidP="00BC67D0">
      <w:pPr>
        <w:pStyle w:val="ListBullet"/>
        <w:numPr>
          <w:ilvl w:val="0"/>
          <w:numId w:val="14"/>
        </w:numPr>
        <w:tabs>
          <w:tab w:val="left" w:pos="340"/>
        </w:tabs>
        <w:ind w:right="-569"/>
      </w:pPr>
      <w:r w:rsidRPr="008903FD">
        <w:t xml:space="preserve">a list of IECEx Units of Competence to which the body wishes to issue IECEx Certificates </w:t>
      </w:r>
    </w:p>
    <w:p w14:paraId="3AF69B83" w14:textId="77777777" w:rsidR="00185A7E" w:rsidRPr="008903FD" w:rsidRDefault="00185A7E" w:rsidP="00BC67D0">
      <w:pPr>
        <w:pStyle w:val="ListBullet"/>
        <w:numPr>
          <w:ilvl w:val="0"/>
          <w:numId w:val="14"/>
        </w:numPr>
        <w:tabs>
          <w:tab w:val="left" w:pos="340"/>
        </w:tabs>
        <w:ind w:right="-569"/>
      </w:pPr>
      <w:r w:rsidRPr="008903FD">
        <w:t>a statement that the ExCB will abide by all the relevant Rules of the IECEx System</w:t>
      </w:r>
    </w:p>
    <w:p w14:paraId="21B8D48C" w14:textId="77777777" w:rsidR="00185A7E" w:rsidRPr="008903FD" w:rsidRDefault="00185A7E" w:rsidP="00BC67D0">
      <w:pPr>
        <w:pStyle w:val="ListBullet"/>
        <w:numPr>
          <w:ilvl w:val="0"/>
          <w:numId w:val="14"/>
        </w:numPr>
        <w:tabs>
          <w:tab w:val="left" w:pos="340"/>
        </w:tabs>
        <w:ind w:right="-569"/>
      </w:pPr>
      <w:r w:rsidRPr="008903FD">
        <w:t>experience already gained in the field of Personnel Competence (e.g. National certification)</w:t>
      </w:r>
    </w:p>
    <w:p w14:paraId="4ABEBE2C" w14:textId="77777777" w:rsidR="00185A7E" w:rsidRPr="008903FD" w:rsidRDefault="00185A7E" w:rsidP="00BC67D0">
      <w:pPr>
        <w:pStyle w:val="ANNEXtitle"/>
        <w:numPr>
          <w:ilvl w:val="0"/>
          <w:numId w:val="18"/>
        </w:numPr>
        <w:ind w:right="-569"/>
      </w:pPr>
      <w:r w:rsidRPr="008903FD">
        <w:lastRenderedPageBreak/>
        <w:br/>
      </w:r>
      <w:bookmarkStart w:id="921" w:name="_Toc200123182"/>
      <w:bookmarkStart w:id="922" w:name="_Toc354509017"/>
      <w:bookmarkStart w:id="923" w:name="_Toc393980549"/>
      <w:bookmarkStart w:id="924" w:name="_Toc200030290"/>
      <w:r w:rsidRPr="008903FD">
        <w:rPr>
          <w:b w:val="0"/>
        </w:rPr>
        <w:t>(informative)</w:t>
      </w:r>
      <w:r w:rsidRPr="008903FD">
        <w:br/>
      </w:r>
      <w:r w:rsidRPr="008903FD">
        <w:br/>
      </w:r>
      <w:bookmarkStart w:id="925" w:name="_Ref224821762"/>
      <w:bookmarkStart w:id="926" w:name="_Toc114888196"/>
      <w:r w:rsidRPr="008903FD">
        <w:t>Typical Application form to become an Ex Certification Body</w:t>
      </w:r>
      <w:r w:rsidRPr="008903FD">
        <w:br/>
        <w:t>in the IECEx Certification of Personnel Competence Scheme</w:t>
      </w:r>
      <w:bookmarkEnd w:id="921"/>
      <w:bookmarkEnd w:id="922"/>
      <w:bookmarkEnd w:id="923"/>
      <w:bookmarkEnd w:id="925"/>
      <w:bookmarkEnd w:id="926"/>
      <w:bookmarkEnd w:id="924"/>
      <w:r w:rsidRPr="008903FD">
        <w:br/>
      </w:r>
      <w:r w:rsidRPr="008903FD">
        <w:br/>
      </w:r>
    </w:p>
    <w:p w14:paraId="12928A7C" w14:textId="77777777" w:rsidR="00185A7E" w:rsidRPr="008903FD" w:rsidRDefault="00185A7E" w:rsidP="00BC67D0">
      <w:pPr>
        <w:pStyle w:val="PARAGRAPH"/>
        <w:ind w:right="-569"/>
      </w:pPr>
      <w:proofErr w:type="spellStart"/>
      <w:r w:rsidRPr="008903FD">
        <w:t>ExMC</w:t>
      </w:r>
      <w:proofErr w:type="spellEnd"/>
      <w:r w:rsidRPr="008903FD">
        <w:t>/…/Q IECEx Application to become an Ex Certification Body in the IECEx Certification of Personnel Competence Scheme.</w:t>
      </w:r>
    </w:p>
    <w:p w14:paraId="1AD76B20" w14:textId="77777777" w:rsidR="00185A7E" w:rsidRPr="008903FD" w:rsidRDefault="00185A7E" w:rsidP="00BC67D0">
      <w:pPr>
        <w:pStyle w:val="List"/>
        <w:ind w:right="-569"/>
        <w:rPr>
          <w:i/>
        </w:rPr>
      </w:pPr>
      <w:r w:rsidRPr="008903FD">
        <w:rPr>
          <w:i/>
        </w:rPr>
        <w:t>This form is to be completed by the IECEx Member Body</w:t>
      </w:r>
    </w:p>
    <w:p w14:paraId="55356751" w14:textId="77777777" w:rsidR="00185A7E" w:rsidRPr="008903FD" w:rsidRDefault="00185A7E" w:rsidP="00BC67D0">
      <w:pPr>
        <w:pStyle w:val="PARAGRAPH"/>
        <w:tabs>
          <w:tab w:val="left" w:pos="1560"/>
          <w:tab w:val="right" w:leader="dot" w:pos="6379"/>
        </w:tabs>
        <w:ind w:left="284" w:right="-569"/>
      </w:pPr>
      <w:r w:rsidRPr="008903FD">
        <w:t>Date:</w:t>
      </w:r>
      <w:r w:rsidRPr="008903FD">
        <w:tab/>
      </w:r>
      <w:r w:rsidRPr="008903FD">
        <w:tab/>
      </w:r>
    </w:p>
    <w:p w14:paraId="7CC96D35" w14:textId="77777777" w:rsidR="00185A7E" w:rsidRPr="008903FD" w:rsidRDefault="00185A7E" w:rsidP="00BC67D0">
      <w:pPr>
        <w:pStyle w:val="PARAGRAPH"/>
        <w:tabs>
          <w:tab w:val="left" w:pos="1560"/>
          <w:tab w:val="right" w:leader="dot" w:pos="6379"/>
        </w:tabs>
        <w:ind w:left="284" w:right="-569"/>
      </w:pPr>
      <w:r w:rsidRPr="008903FD">
        <w:t>Reference:</w:t>
      </w:r>
      <w:r w:rsidRPr="008903FD">
        <w:tab/>
      </w:r>
      <w:r w:rsidRPr="008903FD">
        <w:tab/>
      </w:r>
    </w:p>
    <w:p w14:paraId="566F81D7" w14:textId="77777777" w:rsidR="00185A7E" w:rsidRPr="008903FD" w:rsidRDefault="00185A7E" w:rsidP="00BC67D0">
      <w:pPr>
        <w:pStyle w:val="PARAGRAPH"/>
        <w:ind w:right="-569"/>
      </w:pPr>
      <w:r w:rsidRPr="008903FD">
        <w:t xml:space="preserve">For the attention of the IECEx Secretary </w:t>
      </w:r>
    </w:p>
    <w:p w14:paraId="0ED4EB0D" w14:textId="77777777" w:rsidR="00185A7E" w:rsidRPr="008903FD" w:rsidRDefault="00185A7E" w:rsidP="00BC67D0">
      <w:pPr>
        <w:pStyle w:val="PARAGRAPH"/>
        <w:ind w:right="-569"/>
      </w:pPr>
      <w:r w:rsidRPr="008903FD">
        <w:t>Application for a certification body to become an Ex Certification Body in the IECEx for Certification of Personnel Competence Scheme.</w:t>
      </w:r>
    </w:p>
    <w:p w14:paraId="194A1250" w14:textId="060C8AE1" w:rsidR="00185A7E" w:rsidRPr="008903FD" w:rsidRDefault="00185A7E" w:rsidP="00BC67D0">
      <w:pPr>
        <w:pStyle w:val="PARAGRAPH"/>
        <w:tabs>
          <w:tab w:val="left" w:leader="hyphen" w:pos="4536"/>
          <w:tab w:val="right" w:leader="dot" w:pos="8364"/>
        </w:tabs>
        <w:ind w:right="-569"/>
      </w:pPr>
      <w:r w:rsidRPr="008903FD">
        <w:t>The IECEx Me</w:t>
      </w:r>
      <w:r w:rsidR="00192348" w:rsidRPr="008903FD">
        <w:t xml:space="preserve">mber Body of (name of country) </w:t>
      </w:r>
      <w:r w:rsidRPr="008903FD">
        <w:t>……………………………………… makes</w:t>
      </w:r>
      <w:r w:rsidR="00F62F25" w:rsidRPr="008903FD">
        <w:t xml:space="preserve"> </w:t>
      </w:r>
      <w:r w:rsidRPr="008903FD">
        <w:t xml:space="preserve">the following application in accordance with </w:t>
      </w:r>
      <w:r w:rsidRPr="008903FD">
        <w:fldChar w:fldCharType="begin"/>
      </w:r>
      <w:r w:rsidRPr="008903FD">
        <w:instrText xml:space="preserve"> REF _Ref224866665 \r \h </w:instrText>
      </w:r>
      <w:r w:rsidR="00226C90" w:rsidRPr="008903FD">
        <w:instrText xml:space="preserve"> \* MERGEFORMAT </w:instrText>
      </w:r>
      <w:r w:rsidRPr="008903FD">
        <w:fldChar w:fldCharType="separate"/>
      </w:r>
      <w:r w:rsidR="00226C90" w:rsidRPr="008903FD">
        <w:t>9.1</w:t>
      </w:r>
      <w:r w:rsidRPr="008903FD">
        <w:fldChar w:fldCharType="end"/>
      </w:r>
      <w:r w:rsidRPr="008903FD">
        <w:t xml:space="preserve">, </w:t>
      </w:r>
      <w:r w:rsidRPr="008903FD">
        <w:fldChar w:fldCharType="begin"/>
      </w:r>
      <w:r w:rsidRPr="008903FD">
        <w:instrText xml:space="preserve"> REF _Ref224866679 \r \h </w:instrText>
      </w:r>
      <w:r w:rsidR="00226C90" w:rsidRPr="008903FD">
        <w:instrText xml:space="preserve"> \* MERGEFORMAT </w:instrText>
      </w:r>
      <w:r w:rsidRPr="008903FD">
        <w:fldChar w:fldCharType="separate"/>
      </w:r>
      <w:r w:rsidR="00226C90" w:rsidRPr="008903FD">
        <w:t>9.2</w:t>
      </w:r>
      <w:r w:rsidRPr="008903FD">
        <w:fldChar w:fldCharType="end"/>
      </w:r>
      <w:r w:rsidRPr="008903FD">
        <w:t xml:space="preserve"> and </w:t>
      </w:r>
      <w:r w:rsidRPr="008903FD">
        <w:fldChar w:fldCharType="begin"/>
      </w:r>
      <w:r w:rsidRPr="008903FD">
        <w:instrText xml:space="preserve"> REF _Ref224866692 \r \h </w:instrText>
      </w:r>
      <w:r w:rsidR="00226C90" w:rsidRPr="008903FD">
        <w:instrText xml:space="preserve"> \* MERGEFORMAT </w:instrText>
      </w:r>
      <w:r w:rsidRPr="008903FD">
        <w:fldChar w:fldCharType="separate"/>
      </w:r>
      <w:r w:rsidR="00226C90" w:rsidRPr="008903FD">
        <w:t>Annex A</w:t>
      </w:r>
      <w:r w:rsidRPr="008903FD">
        <w:fldChar w:fldCharType="end"/>
      </w:r>
      <w:r w:rsidRPr="008903FD">
        <w:t xml:space="preserve"> of Publication IECEx 05</w:t>
      </w:r>
    </w:p>
    <w:p w14:paraId="49AD5091" w14:textId="77777777" w:rsidR="00185A7E" w:rsidRPr="008903FD" w:rsidRDefault="00185A7E" w:rsidP="00BC67D0">
      <w:pPr>
        <w:pStyle w:val="ListNumber"/>
        <w:numPr>
          <w:ilvl w:val="0"/>
          <w:numId w:val="13"/>
        </w:numPr>
        <w:tabs>
          <w:tab w:val="clear" w:pos="360"/>
          <w:tab w:val="left" w:pos="284"/>
        </w:tabs>
        <w:spacing w:before="100" w:after="200"/>
        <w:ind w:left="357" w:right="-569" w:hanging="357"/>
      </w:pPr>
      <w:r w:rsidRPr="008903FD">
        <w:t>description of the certification body</w:t>
      </w:r>
    </w:p>
    <w:p w14:paraId="18F8ABC9" w14:textId="77777777" w:rsidR="00185A7E" w:rsidRPr="008903FD" w:rsidRDefault="00185A7E" w:rsidP="00BC67D0">
      <w:pPr>
        <w:pStyle w:val="PARAGRAPH"/>
        <w:tabs>
          <w:tab w:val="right" w:leader="dot" w:pos="9072"/>
        </w:tabs>
        <w:ind w:left="284" w:right="-569" w:hanging="284"/>
      </w:pPr>
      <w:r w:rsidRPr="008903FD">
        <w:tab/>
      </w:r>
      <w:r w:rsidRPr="008903FD">
        <w:tab/>
      </w:r>
      <w:r w:rsidRPr="008903FD">
        <w:br/>
        <w:t>name of the body</w:t>
      </w:r>
    </w:p>
    <w:p w14:paraId="16E30115" w14:textId="77777777" w:rsidR="00185A7E" w:rsidRPr="008903FD" w:rsidRDefault="00185A7E" w:rsidP="00BC67D0">
      <w:pPr>
        <w:pStyle w:val="PARAGRAPH"/>
        <w:tabs>
          <w:tab w:val="right" w:leader="dot" w:pos="9072"/>
        </w:tabs>
        <w:ind w:left="284" w:right="-569" w:hanging="284"/>
      </w:pPr>
      <w:r w:rsidRPr="008903FD">
        <w:tab/>
      </w:r>
      <w:r w:rsidRPr="008903FD">
        <w:tab/>
      </w:r>
      <w:r w:rsidRPr="008903FD">
        <w:br/>
        <w:t>organisation chart (use a separate page or pages)</w:t>
      </w:r>
    </w:p>
    <w:p w14:paraId="1DAD4BE9" w14:textId="77777777" w:rsidR="00185A7E" w:rsidRPr="008903FD" w:rsidRDefault="00185A7E" w:rsidP="00BC67D0">
      <w:pPr>
        <w:pStyle w:val="PARAGRAPH"/>
        <w:tabs>
          <w:tab w:val="right" w:leader="dot" w:pos="9072"/>
        </w:tabs>
        <w:ind w:left="284" w:right="-569" w:hanging="284"/>
      </w:pPr>
      <w:r w:rsidRPr="008903FD">
        <w:tab/>
      </w:r>
      <w:r w:rsidRPr="008903FD">
        <w:tab/>
      </w:r>
      <w:r w:rsidRPr="008903FD">
        <w:br/>
        <w:t>the legal status of the body</w:t>
      </w:r>
    </w:p>
    <w:p w14:paraId="1C45F5D9" w14:textId="77777777" w:rsidR="00185A7E" w:rsidRPr="008903FD" w:rsidRDefault="00185A7E" w:rsidP="00BC67D0">
      <w:pPr>
        <w:pStyle w:val="PARAGRAPH"/>
        <w:tabs>
          <w:tab w:val="right" w:leader="dot" w:pos="9072"/>
        </w:tabs>
        <w:ind w:left="284" w:right="-569" w:hanging="284"/>
      </w:pPr>
      <w:r w:rsidRPr="008903FD">
        <w:tab/>
      </w:r>
      <w:r w:rsidRPr="008903FD">
        <w:tab/>
      </w:r>
      <w:r w:rsidRPr="008903FD">
        <w:br/>
        <w:t>the address(es) at which it carries out its operations</w:t>
      </w:r>
    </w:p>
    <w:p w14:paraId="42F55542" w14:textId="77777777" w:rsidR="00185A7E" w:rsidRPr="008903FD" w:rsidRDefault="00185A7E" w:rsidP="00BC67D0">
      <w:pPr>
        <w:pStyle w:val="PARAGRAPH"/>
        <w:tabs>
          <w:tab w:val="right" w:leader="dot" w:pos="9072"/>
        </w:tabs>
        <w:ind w:left="284" w:right="-569" w:hanging="284"/>
      </w:pPr>
      <w:r w:rsidRPr="008903FD">
        <w:tab/>
      </w:r>
      <w:r w:rsidRPr="008903FD">
        <w:tab/>
      </w:r>
      <w:r w:rsidRPr="008903FD">
        <w:br/>
        <w:t>the means by which the body will demonstrate compliance with ISO/IEC 17024</w:t>
      </w:r>
    </w:p>
    <w:p w14:paraId="58D48D22" w14:textId="77777777" w:rsidR="00185A7E" w:rsidRPr="008903FD" w:rsidRDefault="00185A7E" w:rsidP="00BC67D0">
      <w:pPr>
        <w:pStyle w:val="PARAGRAPH"/>
        <w:tabs>
          <w:tab w:val="right" w:leader="dot" w:pos="9072"/>
        </w:tabs>
        <w:ind w:left="284" w:right="-569" w:hanging="284"/>
      </w:pPr>
      <w:r w:rsidRPr="008903FD">
        <w:tab/>
      </w:r>
      <w:r w:rsidRPr="008903FD">
        <w:tab/>
      </w:r>
      <w:r w:rsidRPr="008903FD">
        <w:tab/>
      </w:r>
      <w:r w:rsidRPr="008903FD">
        <w:br/>
        <w:t>the arrangements for appeal</w:t>
      </w:r>
    </w:p>
    <w:p w14:paraId="6D37281E" w14:textId="77777777" w:rsidR="00185A7E" w:rsidRPr="008903FD" w:rsidRDefault="00185A7E" w:rsidP="00BC67D0">
      <w:pPr>
        <w:pStyle w:val="PARAGRAPH"/>
        <w:tabs>
          <w:tab w:val="right" w:leader="dot" w:pos="9072"/>
        </w:tabs>
        <w:ind w:left="284" w:right="-569" w:hanging="284"/>
      </w:pPr>
      <w:r w:rsidRPr="008903FD">
        <w:tab/>
      </w:r>
      <w:r w:rsidRPr="008903FD">
        <w:tab/>
      </w:r>
      <w:r w:rsidRPr="008903FD">
        <w:br/>
        <w:t>the documents available for providing supporting information, for example with regard to existing accreditation</w:t>
      </w:r>
    </w:p>
    <w:p w14:paraId="780AEDC6" w14:textId="77777777" w:rsidR="00185A7E" w:rsidRPr="008903FD" w:rsidRDefault="00185A7E" w:rsidP="00BC67D0">
      <w:pPr>
        <w:pStyle w:val="ListNumber"/>
        <w:pageBreakBefore/>
        <w:numPr>
          <w:ilvl w:val="0"/>
          <w:numId w:val="9"/>
        </w:numPr>
        <w:tabs>
          <w:tab w:val="clear" w:pos="360"/>
          <w:tab w:val="left" w:pos="284"/>
        </w:tabs>
        <w:spacing w:before="100" w:after="360"/>
        <w:ind w:left="284" w:right="-569" w:hanging="284"/>
      </w:pPr>
      <w:r w:rsidRPr="008903FD">
        <w:lastRenderedPageBreak/>
        <w:t xml:space="preserve">list of the </w:t>
      </w:r>
      <w:r w:rsidR="00631E20" w:rsidRPr="008903FD">
        <w:t>IEC</w:t>
      </w:r>
      <w:r w:rsidRPr="008903FD">
        <w:t>Ex Units of Competence from IECEx OD 504 accepted for use in the IECEx Certification of Personnel Competence Scheme according to which the body wishes to issue IECEx Certificates of Personnel Competence (</w:t>
      </w:r>
      <w:proofErr w:type="spellStart"/>
      <w:r w:rsidRPr="008903FD">
        <w:t>CoPCs</w:t>
      </w:r>
      <w:proofErr w:type="spellEnd"/>
      <w:r w:rsidRPr="008903FD">
        <w:t>) or EFOCs (tick one or more of the following</w:t>
      </w:r>
      <w:r w:rsidR="00C6459D" w:rsidRPr="008903FD">
        <w:t xml:space="preserve"> </w:t>
      </w:r>
      <w:r w:rsidRPr="008903FD">
        <w:t>):</w:t>
      </w:r>
    </w:p>
    <w:tbl>
      <w:tblPr>
        <w:tblW w:w="9072" w:type="dxa"/>
        <w:tblInd w:w="284"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8505"/>
        <w:gridCol w:w="567"/>
      </w:tblGrid>
      <w:tr w:rsidR="00185A7E" w:rsidRPr="008903FD" w14:paraId="71E61455" w14:textId="77777777" w:rsidTr="00C6459D">
        <w:tc>
          <w:tcPr>
            <w:tcW w:w="8505" w:type="dxa"/>
            <w:tcBorders>
              <w:top w:val="single" w:sz="8" w:space="0" w:color="auto"/>
              <w:left w:val="nil"/>
              <w:bottom w:val="single" w:sz="12" w:space="0" w:color="auto"/>
            </w:tcBorders>
            <w:tcMar>
              <w:left w:w="0" w:type="dxa"/>
              <w:right w:w="0" w:type="dxa"/>
            </w:tcMar>
            <w:vAlign w:val="center"/>
          </w:tcPr>
          <w:p w14:paraId="5650ADE7" w14:textId="77777777" w:rsidR="00185A7E" w:rsidRPr="008903FD" w:rsidRDefault="00185A7E" w:rsidP="00BC67D0">
            <w:pPr>
              <w:pStyle w:val="TABLE-cell"/>
              <w:ind w:right="-569"/>
              <w:rPr>
                <w:sz w:val="20"/>
              </w:rPr>
            </w:pPr>
            <w:r w:rsidRPr="008903FD">
              <w:rPr>
                <w:sz w:val="20"/>
              </w:rPr>
              <w:t xml:space="preserve">Unit Ex 000 – Basic knowledge and awareness to enter a site that includes a classified hazardous area </w:t>
            </w:r>
          </w:p>
        </w:tc>
        <w:tc>
          <w:tcPr>
            <w:tcW w:w="567" w:type="dxa"/>
            <w:tcBorders>
              <w:top w:val="single" w:sz="8" w:space="0" w:color="auto"/>
              <w:bottom w:val="single" w:sz="12" w:space="0" w:color="auto"/>
            </w:tcBorders>
            <w:tcMar>
              <w:left w:w="0" w:type="dxa"/>
              <w:right w:w="0" w:type="dxa"/>
            </w:tcMar>
            <w:vAlign w:val="center"/>
          </w:tcPr>
          <w:p w14:paraId="702C6330" w14:textId="77777777" w:rsidR="00185A7E" w:rsidRPr="008903FD" w:rsidRDefault="00185A7E" w:rsidP="00BC67D0">
            <w:pPr>
              <w:pStyle w:val="TABLE-cell"/>
              <w:ind w:right="-569"/>
              <w:jc w:val="right"/>
              <w:rPr>
                <w:sz w:val="20"/>
              </w:rPr>
            </w:pPr>
            <w:r w:rsidRPr="008903FD">
              <w:rPr>
                <w:sz w:val="20"/>
              </w:rPr>
              <w:fldChar w:fldCharType="begin">
                <w:ffData>
                  <w:name w:val="Check1"/>
                  <w:enabled/>
                  <w:calcOnExit w:val="0"/>
                  <w:checkBox>
                    <w:size w:val="24"/>
                    <w:default w:val="0"/>
                  </w:checkBox>
                </w:ffData>
              </w:fldChar>
            </w:r>
            <w:r w:rsidRPr="008903FD">
              <w:rPr>
                <w:sz w:val="20"/>
              </w:rPr>
              <w:instrText xml:space="preserve"> FORMCHECKBOX </w:instrText>
            </w:r>
            <w:r w:rsidRPr="008903FD">
              <w:rPr>
                <w:sz w:val="20"/>
              </w:rPr>
            </w:r>
            <w:r w:rsidRPr="008903FD">
              <w:rPr>
                <w:sz w:val="20"/>
              </w:rPr>
              <w:fldChar w:fldCharType="separate"/>
            </w:r>
            <w:r w:rsidRPr="008903FD">
              <w:rPr>
                <w:sz w:val="20"/>
              </w:rPr>
              <w:fldChar w:fldCharType="end"/>
            </w:r>
          </w:p>
        </w:tc>
      </w:tr>
      <w:tr w:rsidR="00185A7E" w:rsidRPr="008903FD" w14:paraId="10D21FBA" w14:textId="77777777" w:rsidTr="00C6459D">
        <w:tc>
          <w:tcPr>
            <w:tcW w:w="8505" w:type="dxa"/>
            <w:tcBorders>
              <w:top w:val="single" w:sz="12" w:space="0" w:color="auto"/>
            </w:tcBorders>
            <w:tcMar>
              <w:left w:w="0" w:type="dxa"/>
              <w:right w:w="0" w:type="dxa"/>
            </w:tcMar>
            <w:vAlign w:val="center"/>
          </w:tcPr>
          <w:p w14:paraId="22A6F04D" w14:textId="127C245C" w:rsidR="00185A7E" w:rsidRPr="008903FD" w:rsidRDefault="00185A7E" w:rsidP="00BC67D0">
            <w:pPr>
              <w:pStyle w:val="TABLE-cell"/>
              <w:ind w:right="-569"/>
              <w:rPr>
                <w:sz w:val="20"/>
              </w:rPr>
            </w:pPr>
            <w:r w:rsidRPr="008903FD">
              <w:rPr>
                <w:sz w:val="20"/>
              </w:rPr>
              <w:t>Unit Ex 001 –</w:t>
            </w:r>
            <w:r w:rsidR="008F6143" w:rsidRPr="008903FD">
              <w:rPr>
                <w:sz w:val="20"/>
              </w:rPr>
              <w:t>P</w:t>
            </w:r>
            <w:r w:rsidRPr="008903FD">
              <w:rPr>
                <w:sz w:val="20"/>
              </w:rPr>
              <w:t>rinciples of protection in explosive atmospheres</w:t>
            </w:r>
            <w:r w:rsidR="008F6143" w:rsidRPr="008903FD">
              <w:rPr>
                <w:sz w:val="20"/>
              </w:rPr>
              <w:t xml:space="preserve"> knowledge</w:t>
            </w:r>
          </w:p>
        </w:tc>
        <w:bookmarkStart w:id="927" w:name="Check1"/>
        <w:tc>
          <w:tcPr>
            <w:tcW w:w="567" w:type="dxa"/>
            <w:tcBorders>
              <w:top w:val="single" w:sz="12" w:space="0" w:color="auto"/>
            </w:tcBorders>
            <w:tcMar>
              <w:left w:w="0" w:type="dxa"/>
              <w:right w:w="0" w:type="dxa"/>
            </w:tcMar>
            <w:vAlign w:val="center"/>
          </w:tcPr>
          <w:p w14:paraId="795D7157" w14:textId="77777777" w:rsidR="00185A7E" w:rsidRPr="008903FD" w:rsidRDefault="00185A7E" w:rsidP="00BC67D0">
            <w:pPr>
              <w:pStyle w:val="TABLE-cell"/>
              <w:ind w:right="-569"/>
              <w:jc w:val="right"/>
              <w:rPr>
                <w:sz w:val="20"/>
              </w:rPr>
            </w:pPr>
            <w:r w:rsidRPr="008903FD">
              <w:rPr>
                <w:sz w:val="20"/>
              </w:rPr>
              <w:fldChar w:fldCharType="begin">
                <w:ffData>
                  <w:name w:val="Check1"/>
                  <w:enabled/>
                  <w:calcOnExit w:val="0"/>
                  <w:checkBox>
                    <w:size w:val="24"/>
                    <w:default w:val="0"/>
                  </w:checkBox>
                </w:ffData>
              </w:fldChar>
            </w:r>
            <w:r w:rsidRPr="008903FD">
              <w:rPr>
                <w:sz w:val="20"/>
              </w:rPr>
              <w:instrText xml:space="preserve"> FORMCHECKBOX </w:instrText>
            </w:r>
            <w:r w:rsidRPr="008903FD">
              <w:rPr>
                <w:sz w:val="20"/>
              </w:rPr>
            </w:r>
            <w:r w:rsidRPr="008903FD">
              <w:rPr>
                <w:sz w:val="20"/>
              </w:rPr>
              <w:fldChar w:fldCharType="separate"/>
            </w:r>
            <w:r w:rsidRPr="008903FD">
              <w:rPr>
                <w:sz w:val="20"/>
              </w:rPr>
              <w:fldChar w:fldCharType="end"/>
            </w:r>
            <w:bookmarkEnd w:id="927"/>
          </w:p>
        </w:tc>
      </w:tr>
      <w:tr w:rsidR="00185A7E" w:rsidRPr="008903FD" w14:paraId="31BC818E" w14:textId="77777777" w:rsidTr="00761DB2">
        <w:tc>
          <w:tcPr>
            <w:tcW w:w="8505" w:type="dxa"/>
            <w:tcMar>
              <w:left w:w="0" w:type="dxa"/>
              <w:right w:w="0" w:type="dxa"/>
            </w:tcMar>
            <w:vAlign w:val="center"/>
          </w:tcPr>
          <w:p w14:paraId="6817E5A1" w14:textId="77777777" w:rsidR="00185A7E" w:rsidRPr="008903FD" w:rsidRDefault="00185A7E" w:rsidP="00BC67D0">
            <w:pPr>
              <w:pStyle w:val="TABLE-cell"/>
              <w:ind w:right="-569"/>
              <w:rPr>
                <w:sz w:val="20"/>
              </w:rPr>
            </w:pPr>
            <w:r w:rsidRPr="008903FD">
              <w:rPr>
                <w:sz w:val="20"/>
              </w:rPr>
              <w:t>Unit Ex 002 – Perform classification of hazardous areas</w:t>
            </w:r>
          </w:p>
        </w:tc>
        <w:tc>
          <w:tcPr>
            <w:tcW w:w="567" w:type="dxa"/>
            <w:tcMar>
              <w:left w:w="0" w:type="dxa"/>
              <w:right w:w="0" w:type="dxa"/>
            </w:tcMar>
            <w:vAlign w:val="center"/>
          </w:tcPr>
          <w:p w14:paraId="77D14121" w14:textId="77777777" w:rsidR="00185A7E" w:rsidRPr="008903FD" w:rsidRDefault="00185A7E" w:rsidP="00BC67D0">
            <w:pPr>
              <w:pStyle w:val="TABLE-cell"/>
              <w:ind w:right="-569"/>
              <w:jc w:val="right"/>
              <w:rPr>
                <w:sz w:val="20"/>
              </w:rPr>
            </w:pPr>
            <w:r w:rsidRPr="008903FD">
              <w:rPr>
                <w:sz w:val="20"/>
              </w:rPr>
              <w:fldChar w:fldCharType="begin">
                <w:ffData>
                  <w:name w:val="Check1"/>
                  <w:enabled/>
                  <w:calcOnExit w:val="0"/>
                  <w:checkBox>
                    <w:size w:val="24"/>
                    <w:default w:val="0"/>
                  </w:checkBox>
                </w:ffData>
              </w:fldChar>
            </w:r>
            <w:r w:rsidRPr="008903FD">
              <w:rPr>
                <w:sz w:val="20"/>
              </w:rPr>
              <w:instrText xml:space="preserve"> FORMCHECKBOX </w:instrText>
            </w:r>
            <w:r w:rsidRPr="008903FD">
              <w:rPr>
                <w:sz w:val="20"/>
              </w:rPr>
            </w:r>
            <w:r w:rsidRPr="008903FD">
              <w:rPr>
                <w:sz w:val="20"/>
              </w:rPr>
              <w:fldChar w:fldCharType="separate"/>
            </w:r>
            <w:r w:rsidRPr="008903FD">
              <w:rPr>
                <w:sz w:val="20"/>
              </w:rPr>
              <w:fldChar w:fldCharType="end"/>
            </w:r>
          </w:p>
        </w:tc>
      </w:tr>
      <w:tr w:rsidR="00185A7E" w:rsidRPr="008903FD" w14:paraId="0622B48C" w14:textId="77777777" w:rsidTr="00761DB2">
        <w:tc>
          <w:tcPr>
            <w:tcW w:w="8505" w:type="dxa"/>
            <w:tcMar>
              <w:left w:w="0" w:type="dxa"/>
              <w:right w:w="0" w:type="dxa"/>
            </w:tcMar>
            <w:vAlign w:val="center"/>
          </w:tcPr>
          <w:p w14:paraId="27C2F416" w14:textId="77777777" w:rsidR="00185A7E" w:rsidRPr="008903FD" w:rsidRDefault="00185A7E" w:rsidP="00BC67D0">
            <w:pPr>
              <w:pStyle w:val="TABLE-cell"/>
              <w:ind w:right="-569"/>
              <w:rPr>
                <w:sz w:val="20"/>
              </w:rPr>
            </w:pPr>
            <w:r w:rsidRPr="008903FD">
              <w:rPr>
                <w:sz w:val="20"/>
              </w:rPr>
              <w:t>Unit Ex 003 – Install explosion-protected equipment and wiring systems</w:t>
            </w:r>
          </w:p>
        </w:tc>
        <w:tc>
          <w:tcPr>
            <w:tcW w:w="567" w:type="dxa"/>
            <w:tcMar>
              <w:left w:w="0" w:type="dxa"/>
              <w:right w:w="0" w:type="dxa"/>
            </w:tcMar>
            <w:vAlign w:val="center"/>
          </w:tcPr>
          <w:p w14:paraId="7D1ABF1D" w14:textId="77777777" w:rsidR="00185A7E" w:rsidRPr="008903FD" w:rsidRDefault="00185A7E" w:rsidP="00BC67D0">
            <w:pPr>
              <w:pStyle w:val="TABLE-cell"/>
              <w:ind w:right="-569"/>
              <w:jc w:val="right"/>
              <w:rPr>
                <w:sz w:val="20"/>
              </w:rPr>
            </w:pPr>
            <w:r w:rsidRPr="008903FD">
              <w:rPr>
                <w:sz w:val="20"/>
              </w:rPr>
              <w:fldChar w:fldCharType="begin">
                <w:ffData>
                  <w:name w:val="Check1"/>
                  <w:enabled/>
                  <w:calcOnExit w:val="0"/>
                  <w:checkBox>
                    <w:size w:val="24"/>
                    <w:default w:val="0"/>
                  </w:checkBox>
                </w:ffData>
              </w:fldChar>
            </w:r>
            <w:r w:rsidRPr="008903FD">
              <w:rPr>
                <w:sz w:val="20"/>
              </w:rPr>
              <w:instrText xml:space="preserve"> FORMCHECKBOX </w:instrText>
            </w:r>
            <w:r w:rsidRPr="008903FD">
              <w:rPr>
                <w:sz w:val="20"/>
              </w:rPr>
            </w:r>
            <w:r w:rsidRPr="008903FD">
              <w:rPr>
                <w:sz w:val="20"/>
              </w:rPr>
              <w:fldChar w:fldCharType="separate"/>
            </w:r>
            <w:r w:rsidRPr="008903FD">
              <w:rPr>
                <w:sz w:val="20"/>
              </w:rPr>
              <w:fldChar w:fldCharType="end"/>
            </w:r>
          </w:p>
        </w:tc>
      </w:tr>
      <w:tr w:rsidR="00185A7E" w:rsidRPr="008903FD" w14:paraId="61F5E4DD" w14:textId="77777777" w:rsidTr="00761DB2">
        <w:tc>
          <w:tcPr>
            <w:tcW w:w="8505" w:type="dxa"/>
            <w:tcMar>
              <w:left w:w="0" w:type="dxa"/>
              <w:right w:w="0" w:type="dxa"/>
            </w:tcMar>
            <w:vAlign w:val="center"/>
          </w:tcPr>
          <w:p w14:paraId="7C751FD2" w14:textId="77777777" w:rsidR="00185A7E" w:rsidRPr="008903FD" w:rsidRDefault="00185A7E" w:rsidP="00BC67D0">
            <w:pPr>
              <w:pStyle w:val="TABLE-cell"/>
              <w:ind w:right="-569"/>
              <w:rPr>
                <w:sz w:val="20"/>
              </w:rPr>
            </w:pPr>
            <w:r w:rsidRPr="008903FD">
              <w:rPr>
                <w:sz w:val="20"/>
              </w:rPr>
              <w:t>Unit Ex 004 – Maintain equipment in explosive atmospheres</w:t>
            </w:r>
          </w:p>
        </w:tc>
        <w:tc>
          <w:tcPr>
            <w:tcW w:w="567" w:type="dxa"/>
            <w:tcMar>
              <w:left w:w="0" w:type="dxa"/>
              <w:right w:w="0" w:type="dxa"/>
            </w:tcMar>
            <w:vAlign w:val="center"/>
          </w:tcPr>
          <w:p w14:paraId="3452A7A3" w14:textId="77777777" w:rsidR="00185A7E" w:rsidRPr="008903FD" w:rsidRDefault="00185A7E" w:rsidP="00BC67D0">
            <w:pPr>
              <w:pStyle w:val="TABLE-cell"/>
              <w:ind w:right="-569"/>
              <w:jc w:val="right"/>
              <w:rPr>
                <w:sz w:val="20"/>
              </w:rPr>
            </w:pPr>
            <w:r w:rsidRPr="008903FD">
              <w:rPr>
                <w:sz w:val="20"/>
              </w:rPr>
              <w:fldChar w:fldCharType="begin">
                <w:ffData>
                  <w:name w:val="Check1"/>
                  <w:enabled/>
                  <w:calcOnExit w:val="0"/>
                  <w:checkBox>
                    <w:size w:val="24"/>
                    <w:default w:val="0"/>
                  </w:checkBox>
                </w:ffData>
              </w:fldChar>
            </w:r>
            <w:r w:rsidRPr="008903FD">
              <w:rPr>
                <w:sz w:val="20"/>
              </w:rPr>
              <w:instrText xml:space="preserve"> FORMCHECKBOX </w:instrText>
            </w:r>
            <w:r w:rsidRPr="008903FD">
              <w:rPr>
                <w:sz w:val="20"/>
              </w:rPr>
            </w:r>
            <w:r w:rsidRPr="008903FD">
              <w:rPr>
                <w:sz w:val="20"/>
              </w:rPr>
              <w:fldChar w:fldCharType="separate"/>
            </w:r>
            <w:r w:rsidRPr="008903FD">
              <w:rPr>
                <w:sz w:val="20"/>
              </w:rPr>
              <w:fldChar w:fldCharType="end"/>
            </w:r>
          </w:p>
        </w:tc>
      </w:tr>
      <w:tr w:rsidR="00185A7E" w:rsidRPr="008903FD" w14:paraId="4A28C230" w14:textId="77777777" w:rsidTr="00761DB2">
        <w:tc>
          <w:tcPr>
            <w:tcW w:w="8505" w:type="dxa"/>
            <w:tcMar>
              <w:left w:w="0" w:type="dxa"/>
              <w:right w:w="0" w:type="dxa"/>
            </w:tcMar>
            <w:vAlign w:val="center"/>
          </w:tcPr>
          <w:p w14:paraId="3159EB85" w14:textId="77777777" w:rsidR="00185A7E" w:rsidRPr="008903FD" w:rsidRDefault="00185A7E" w:rsidP="00BC67D0">
            <w:pPr>
              <w:pStyle w:val="TABLE-cell"/>
              <w:ind w:right="-569"/>
              <w:rPr>
                <w:sz w:val="20"/>
              </w:rPr>
            </w:pPr>
            <w:r w:rsidRPr="008903FD">
              <w:rPr>
                <w:sz w:val="20"/>
              </w:rPr>
              <w:t>Unit Ex 005 – Overhaul and repair of explosion-protected equipment</w:t>
            </w:r>
          </w:p>
        </w:tc>
        <w:tc>
          <w:tcPr>
            <w:tcW w:w="567" w:type="dxa"/>
            <w:tcMar>
              <w:left w:w="0" w:type="dxa"/>
              <w:right w:w="0" w:type="dxa"/>
            </w:tcMar>
            <w:vAlign w:val="center"/>
          </w:tcPr>
          <w:p w14:paraId="61AD231C" w14:textId="77777777" w:rsidR="00185A7E" w:rsidRPr="008903FD" w:rsidRDefault="00185A7E" w:rsidP="00BC67D0">
            <w:pPr>
              <w:pStyle w:val="TABLE-cell"/>
              <w:ind w:right="-569"/>
              <w:jc w:val="right"/>
              <w:rPr>
                <w:sz w:val="20"/>
              </w:rPr>
            </w:pPr>
            <w:r w:rsidRPr="008903FD">
              <w:rPr>
                <w:sz w:val="20"/>
              </w:rPr>
              <w:fldChar w:fldCharType="begin">
                <w:ffData>
                  <w:name w:val="Check1"/>
                  <w:enabled/>
                  <w:calcOnExit w:val="0"/>
                  <w:checkBox>
                    <w:size w:val="24"/>
                    <w:default w:val="0"/>
                  </w:checkBox>
                </w:ffData>
              </w:fldChar>
            </w:r>
            <w:r w:rsidRPr="008903FD">
              <w:rPr>
                <w:sz w:val="20"/>
              </w:rPr>
              <w:instrText xml:space="preserve"> FORMCHECKBOX </w:instrText>
            </w:r>
            <w:r w:rsidRPr="008903FD">
              <w:rPr>
                <w:sz w:val="20"/>
              </w:rPr>
            </w:r>
            <w:r w:rsidRPr="008903FD">
              <w:rPr>
                <w:sz w:val="20"/>
              </w:rPr>
              <w:fldChar w:fldCharType="separate"/>
            </w:r>
            <w:r w:rsidRPr="008903FD">
              <w:rPr>
                <w:sz w:val="20"/>
              </w:rPr>
              <w:fldChar w:fldCharType="end"/>
            </w:r>
          </w:p>
        </w:tc>
      </w:tr>
      <w:tr w:rsidR="00185A7E" w:rsidRPr="008903FD" w14:paraId="5C84F06D" w14:textId="77777777" w:rsidTr="00761DB2">
        <w:tc>
          <w:tcPr>
            <w:tcW w:w="8505" w:type="dxa"/>
            <w:tcMar>
              <w:left w:w="0" w:type="dxa"/>
              <w:right w:w="0" w:type="dxa"/>
            </w:tcMar>
            <w:vAlign w:val="center"/>
          </w:tcPr>
          <w:p w14:paraId="18AE7D30" w14:textId="77777777" w:rsidR="00185A7E" w:rsidRPr="008903FD" w:rsidRDefault="00185A7E" w:rsidP="00BC67D0">
            <w:pPr>
              <w:pStyle w:val="TABLE-cell"/>
              <w:ind w:right="-569"/>
              <w:rPr>
                <w:sz w:val="20"/>
              </w:rPr>
            </w:pPr>
            <w:r w:rsidRPr="008903FD">
              <w:rPr>
                <w:sz w:val="20"/>
              </w:rPr>
              <w:t>Unit Ex 006 – Test electrical installations in or associated with explosive atmospheres</w:t>
            </w:r>
          </w:p>
        </w:tc>
        <w:tc>
          <w:tcPr>
            <w:tcW w:w="567" w:type="dxa"/>
            <w:tcMar>
              <w:left w:w="0" w:type="dxa"/>
              <w:right w:w="0" w:type="dxa"/>
            </w:tcMar>
            <w:vAlign w:val="center"/>
          </w:tcPr>
          <w:p w14:paraId="7905546E" w14:textId="77777777" w:rsidR="00185A7E" w:rsidRPr="008903FD" w:rsidRDefault="00185A7E" w:rsidP="00BC67D0">
            <w:pPr>
              <w:pStyle w:val="TABLE-cell"/>
              <w:ind w:right="-569"/>
              <w:jc w:val="right"/>
              <w:rPr>
                <w:sz w:val="20"/>
              </w:rPr>
            </w:pPr>
            <w:r w:rsidRPr="008903FD">
              <w:rPr>
                <w:sz w:val="20"/>
              </w:rPr>
              <w:fldChar w:fldCharType="begin">
                <w:ffData>
                  <w:name w:val="Check1"/>
                  <w:enabled/>
                  <w:calcOnExit w:val="0"/>
                  <w:checkBox>
                    <w:size w:val="24"/>
                    <w:default w:val="0"/>
                  </w:checkBox>
                </w:ffData>
              </w:fldChar>
            </w:r>
            <w:r w:rsidRPr="008903FD">
              <w:rPr>
                <w:sz w:val="20"/>
              </w:rPr>
              <w:instrText xml:space="preserve"> FORMCHECKBOX </w:instrText>
            </w:r>
            <w:r w:rsidRPr="008903FD">
              <w:rPr>
                <w:sz w:val="20"/>
              </w:rPr>
            </w:r>
            <w:r w:rsidRPr="008903FD">
              <w:rPr>
                <w:sz w:val="20"/>
              </w:rPr>
              <w:fldChar w:fldCharType="separate"/>
            </w:r>
            <w:r w:rsidRPr="008903FD">
              <w:rPr>
                <w:sz w:val="20"/>
              </w:rPr>
              <w:fldChar w:fldCharType="end"/>
            </w:r>
          </w:p>
        </w:tc>
      </w:tr>
      <w:tr w:rsidR="00185A7E" w:rsidRPr="008903FD" w14:paraId="6131ABBA" w14:textId="77777777" w:rsidTr="00761DB2">
        <w:tc>
          <w:tcPr>
            <w:tcW w:w="8505" w:type="dxa"/>
            <w:tcMar>
              <w:left w:w="0" w:type="dxa"/>
              <w:right w:w="0" w:type="dxa"/>
            </w:tcMar>
            <w:vAlign w:val="center"/>
          </w:tcPr>
          <w:p w14:paraId="73087829" w14:textId="77777777" w:rsidR="00185A7E" w:rsidRPr="008903FD" w:rsidRDefault="00185A7E" w:rsidP="00BC67D0">
            <w:pPr>
              <w:pStyle w:val="TABLE-cell"/>
              <w:ind w:right="-569"/>
              <w:rPr>
                <w:sz w:val="20"/>
              </w:rPr>
            </w:pPr>
            <w:r w:rsidRPr="008903FD">
              <w:rPr>
                <w:sz w:val="20"/>
              </w:rPr>
              <w:t>Unit Ex 007 – Perform visual and close inspection of electrical installations in or associated with explosive atmospheres</w:t>
            </w:r>
          </w:p>
        </w:tc>
        <w:tc>
          <w:tcPr>
            <w:tcW w:w="567" w:type="dxa"/>
            <w:tcMar>
              <w:left w:w="0" w:type="dxa"/>
              <w:right w:w="0" w:type="dxa"/>
            </w:tcMar>
            <w:vAlign w:val="center"/>
          </w:tcPr>
          <w:p w14:paraId="26F6B2AF" w14:textId="77777777" w:rsidR="00185A7E" w:rsidRPr="008903FD" w:rsidRDefault="00185A7E" w:rsidP="00BC67D0">
            <w:pPr>
              <w:pStyle w:val="TABLE-cell"/>
              <w:ind w:right="-569"/>
              <w:jc w:val="right"/>
              <w:rPr>
                <w:sz w:val="20"/>
              </w:rPr>
            </w:pPr>
            <w:r w:rsidRPr="008903FD">
              <w:rPr>
                <w:sz w:val="20"/>
              </w:rPr>
              <w:fldChar w:fldCharType="begin">
                <w:ffData>
                  <w:name w:val="Check1"/>
                  <w:enabled/>
                  <w:calcOnExit w:val="0"/>
                  <w:checkBox>
                    <w:size w:val="24"/>
                    <w:default w:val="0"/>
                  </w:checkBox>
                </w:ffData>
              </w:fldChar>
            </w:r>
            <w:r w:rsidRPr="008903FD">
              <w:rPr>
                <w:sz w:val="20"/>
              </w:rPr>
              <w:instrText xml:space="preserve"> FORMCHECKBOX </w:instrText>
            </w:r>
            <w:r w:rsidRPr="008903FD">
              <w:rPr>
                <w:sz w:val="20"/>
              </w:rPr>
            </w:r>
            <w:r w:rsidRPr="008903FD">
              <w:rPr>
                <w:sz w:val="20"/>
              </w:rPr>
              <w:fldChar w:fldCharType="separate"/>
            </w:r>
            <w:r w:rsidRPr="008903FD">
              <w:rPr>
                <w:sz w:val="20"/>
              </w:rPr>
              <w:fldChar w:fldCharType="end"/>
            </w:r>
          </w:p>
        </w:tc>
      </w:tr>
      <w:tr w:rsidR="00185A7E" w:rsidRPr="008903FD" w14:paraId="2424CED2" w14:textId="77777777" w:rsidTr="00761DB2">
        <w:tc>
          <w:tcPr>
            <w:tcW w:w="8505" w:type="dxa"/>
            <w:tcMar>
              <w:left w:w="0" w:type="dxa"/>
              <w:right w:w="0" w:type="dxa"/>
            </w:tcMar>
            <w:vAlign w:val="center"/>
          </w:tcPr>
          <w:p w14:paraId="4995FBB3" w14:textId="77777777" w:rsidR="00185A7E" w:rsidRPr="008903FD" w:rsidRDefault="00185A7E" w:rsidP="00BC67D0">
            <w:pPr>
              <w:pStyle w:val="TABLE-cell"/>
              <w:ind w:right="-569"/>
              <w:rPr>
                <w:sz w:val="20"/>
              </w:rPr>
            </w:pPr>
            <w:r w:rsidRPr="008903FD">
              <w:rPr>
                <w:sz w:val="20"/>
              </w:rPr>
              <w:t>Unit Ex 008 – Perform detailed inspection of electrical installations in or associated with explosive atmospheres</w:t>
            </w:r>
          </w:p>
        </w:tc>
        <w:tc>
          <w:tcPr>
            <w:tcW w:w="567" w:type="dxa"/>
            <w:tcMar>
              <w:left w:w="0" w:type="dxa"/>
              <w:right w:w="0" w:type="dxa"/>
            </w:tcMar>
            <w:vAlign w:val="center"/>
          </w:tcPr>
          <w:p w14:paraId="19E5E8E8" w14:textId="77777777" w:rsidR="00185A7E" w:rsidRPr="008903FD" w:rsidRDefault="00185A7E" w:rsidP="00BC67D0">
            <w:pPr>
              <w:pStyle w:val="TABLE-cell"/>
              <w:ind w:right="-569"/>
              <w:jc w:val="right"/>
              <w:rPr>
                <w:sz w:val="20"/>
              </w:rPr>
            </w:pPr>
            <w:r w:rsidRPr="008903FD">
              <w:rPr>
                <w:sz w:val="20"/>
              </w:rPr>
              <w:fldChar w:fldCharType="begin">
                <w:ffData>
                  <w:name w:val="Check1"/>
                  <w:enabled/>
                  <w:calcOnExit w:val="0"/>
                  <w:checkBox>
                    <w:size w:val="24"/>
                    <w:default w:val="0"/>
                  </w:checkBox>
                </w:ffData>
              </w:fldChar>
            </w:r>
            <w:r w:rsidRPr="008903FD">
              <w:rPr>
                <w:sz w:val="20"/>
              </w:rPr>
              <w:instrText xml:space="preserve"> FORMCHECKBOX </w:instrText>
            </w:r>
            <w:r w:rsidRPr="008903FD">
              <w:rPr>
                <w:sz w:val="20"/>
              </w:rPr>
            </w:r>
            <w:r w:rsidRPr="008903FD">
              <w:rPr>
                <w:sz w:val="20"/>
              </w:rPr>
              <w:fldChar w:fldCharType="separate"/>
            </w:r>
            <w:r w:rsidRPr="008903FD">
              <w:rPr>
                <w:sz w:val="20"/>
              </w:rPr>
              <w:fldChar w:fldCharType="end"/>
            </w:r>
          </w:p>
        </w:tc>
      </w:tr>
      <w:tr w:rsidR="00185A7E" w:rsidRPr="008903FD" w14:paraId="7C858324" w14:textId="77777777" w:rsidTr="00761DB2">
        <w:tc>
          <w:tcPr>
            <w:tcW w:w="8505" w:type="dxa"/>
            <w:tcMar>
              <w:left w:w="0" w:type="dxa"/>
              <w:right w:w="0" w:type="dxa"/>
            </w:tcMar>
            <w:vAlign w:val="center"/>
          </w:tcPr>
          <w:p w14:paraId="331F0D28" w14:textId="77777777" w:rsidR="00185A7E" w:rsidRPr="008903FD" w:rsidRDefault="00185A7E" w:rsidP="00BC67D0">
            <w:pPr>
              <w:pStyle w:val="TABLE-cell"/>
              <w:ind w:right="-569"/>
              <w:rPr>
                <w:sz w:val="20"/>
              </w:rPr>
            </w:pPr>
            <w:r w:rsidRPr="008903FD">
              <w:rPr>
                <w:sz w:val="20"/>
              </w:rPr>
              <w:t>Unit Ex 009 – Design electrical installations in or associated with explosive atmospheres</w:t>
            </w:r>
          </w:p>
        </w:tc>
        <w:tc>
          <w:tcPr>
            <w:tcW w:w="567" w:type="dxa"/>
            <w:tcMar>
              <w:left w:w="0" w:type="dxa"/>
              <w:right w:w="0" w:type="dxa"/>
            </w:tcMar>
            <w:vAlign w:val="center"/>
          </w:tcPr>
          <w:p w14:paraId="49487A38" w14:textId="77777777" w:rsidR="00185A7E" w:rsidRPr="008903FD" w:rsidRDefault="00185A7E" w:rsidP="00BC67D0">
            <w:pPr>
              <w:pStyle w:val="TABLE-cell"/>
              <w:ind w:right="-569"/>
              <w:jc w:val="right"/>
              <w:rPr>
                <w:sz w:val="20"/>
              </w:rPr>
            </w:pPr>
            <w:r w:rsidRPr="008903FD">
              <w:rPr>
                <w:sz w:val="20"/>
              </w:rPr>
              <w:fldChar w:fldCharType="begin">
                <w:ffData>
                  <w:name w:val="Check1"/>
                  <w:enabled/>
                  <w:calcOnExit w:val="0"/>
                  <w:checkBox>
                    <w:size w:val="24"/>
                    <w:default w:val="0"/>
                  </w:checkBox>
                </w:ffData>
              </w:fldChar>
            </w:r>
            <w:r w:rsidRPr="008903FD">
              <w:rPr>
                <w:sz w:val="20"/>
              </w:rPr>
              <w:instrText xml:space="preserve"> FORMCHECKBOX </w:instrText>
            </w:r>
            <w:r w:rsidRPr="008903FD">
              <w:rPr>
                <w:sz w:val="20"/>
              </w:rPr>
            </w:r>
            <w:r w:rsidRPr="008903FD">
              <w:rPr>
                <w:sz w:val="20"/>
              </w:rPr>
              <w:fldChar w:fldCharType="separate"/>
            </w:r>
            <w:r w:rsidRPr="008903FD">
              <w:rPr>
                <w:sz w:val="20"/>
              </w:rPr>
              <w:fldChar w:fldCharType="end"/>
            </w:r>
          </w:p>
        </w:tc>
      </w:tr>
      <w:tr w:rsidR="00185A7E" w:rsidRPr="008903FD" w14:paraId="6A4C413C" w14:textId="77777777" w:rsidTr="009E4163">
        <w:tc>
          <w:tcPr>
            <w:tcW w:w="8505" w:type="dxa"/>
            <w:tcMar>
              <w:left w:w="0" w:type="dxa"/>
              <w:right w:w="0" w:type="dxa"/>
            </w:tcMar>
            <w:vAlign w:val="center"/>
          </w:tcPr>
          <w:p w14:paraId="29050340" w14:textId="77777777" w:rsidR="00185A7E" w:rsidRPr="008903FD" w:rsidRDefault="00185A7E" w:rsidP="00BC67D0">
            <w:pPr>
              <w:pStyle w:val="TABLE-cell"/>
              <w:ind w:right="-569"/>
              <w:rPr>
                <w:sz w:val="20"/>
              </w:rPr>
            </w:pPr>
            <w:r w:rsidRPr="008903FD">
              <w:rPr>
                <w:sz w:val="20"/>
              </w:rPr>
              <w:t>Unit Ex 010 – Perform audit inspection of electrical installations in or associated with explosive atmospheres</w:t>
            </w:r>
          </w:p>
        </w:tc>
        <w:tc>
          <w:tcPr>
            <w:tcW w:w="567" w:type="dxa"/>
            <w:tcMar>
              <w:left w:w="0" w:type="dxa"/>
              <w:right w:w="0" w:type="dxa"/>
            </w:tcMar>
            <w:vAlign w:val="center"/>
          </w:tcPr>
          <w:p w14:paraId="405A7BCD" w14:textId="77777777" w:rsidR="00185A7E" w:rsidRPr="008903FD" w:rsidRDefault="00185A7E" w:rsidP="00BC67D0">
            <w:pPr>
              <w:pStyle w:val="TABLE-cell"/>
              <w:ind w:right="-569"/>
              <w:jc w:val="right"/>
              <w:rPr>
                <w:sz w:val="20"/>
              </w:rPr>
            </w:pPr>
            <w:r w:rsidRPr="008903FD">
              <w:rPr>
                <w:sz w:val="20"/>
              </w:rPr>
              <w:fldChar w:fldCharType="begin">
                <w:ffData>
                  <w:name w:val=""/>
                  <w:enabled/>
                  <w:calcOnExit w:val="0"/>
                  <w:checkBox>
                    <w:size w:val="24"/>
                    <w:default w:val="0"/>
                  </w:checkBox>
                </w:ffData>
              </w:fldChar>
            </w:r>
            <w:r w:rsidRPr="008903FD">
              <w:rPr>
                <w:sz w:val="20"/>
              </w:rPr>
              <w:instrText xml:space="preserve"> FORMCHECKBOX </w:instrText>
            </w:r>
            <w:r w:rsidRPr="008903FD">
              <w:rPr>
                <w:sz w:val="20"/>
              </w:rPr>
            </w:r>
            <w:r w:rsidRPr="008903FD">
              <w:rPr>
                <w:sz w:val="20"/>
              </w:rPr>
              <w:fldChar w:fldCharType="separate"/>
            </w:r>
            <w:r w:rsidRPr="008903FD">
              <w:rPr>
                <w:sz w:val="20"/>
              </w:rPr>
              <w:fldChar w:fldCharType="end"/>
            </w:r>
          </w:p>
        </w:tc>
      </w:tr>
      <w:tr w:rsidR="009E4163" w:rsidRPr="008903FD" w14:paraId="0E54B1F7" w14:textId="77777777" w:rsidTr="00C6459D">
        <w:tc>
          <w:tcPr>
            <w:tcW w:w="8505" w:type="dxa"/>
            <w:tcBorders>
              <w:bottom w:val="single" w:sz="8" w:space="0" w:color="auto"/>
            </w:tcBorders>
            <w:tcMar>
              <w:left w:w="0" w:type="dxa"/>
              <w:right w:w="0" w:type="dxa"/>
            </w:tcMar>
            <w:vAlign w:val="center"/>
          </w:tcPr>
          <w:p w14:paraId="0A6F8BDE" w14:textId="77777777" w:rsidR="009E4163" w:rsidRPr="008903FD" w:rsidRDefault="006D7970" w:rsidP="00BC67D0">
            <w:pPr>
              <w:pStyle w:val="TABLE-cell"/>
              <w:ind w:right="-569"/>
              <w:rPr>
                <w:sz w:val="20"/>
              </w:rPr>
            </w:pPr>
            <w:r w:rsidRPr="008903FD">
              <w:rPr>
                <w:sz w:val="20"/>
                <w:szCs w:val="20"/>
              </w:rPr>
              <w:t>Unit Ex 011 – Basic knowledge of the safety of hydrogen systems</w:t>
            </w:r>
          </w:p>
        </w:tc>
        <w:tc>
          <w:tcPr>
            <w:tcW w:w="567" w:type="dxa"/>
            <w:tcBorders>
              <w:bottom w:val="single" w:sz="8" w:space="0" w:color="auto"/>
            </w:tcBorders>
            <w:tcMar>
              <w:left w:w="0" w:type="dxa"/>
              <w:right w:w="0" w:type="dxa"/>
            </w:tcMar>
            <w:vAlign w:val="center"/>
          </w:tcPr>
          <w:p w14:paraId="74557ACB" w14:textId="77777777" w:rsidR="009E4163" w:rsidRPr="008903FD" w:rsidRDefault="009E4163" w:rsidP="00BC67D0">
            <w:pPr>
              <w:pStyle w:val="TABLE-cell"/>
              <w:ind w:right="-569"/>
              <w:jc w:val="right"/>
              <w:rPr>
                <w:sz w:val="20"/>
              </w:rPr>
            </w:pPr>
          </w:p>
        </w:tc>
      </w:tr>
    </w:tbl>
    <w:p w14:paraId="623BF9B7" w14:textId="77777777" w:rsidR="00185A7E" w:rsidRPr="008903FD" w:rsidRDefault="00185A7E" w:rsidP="00BC67D0">
      <w:pPr>
        <w:pStyle w:val="PARAGRAPH"/>
        <w:tabs>
          <w:tab w:val="left" w:pos="284"/>
        </w:tabs>
        <w:spacing w:before="360"/>
        <w:ind w:left="284" w:right="-569" w:hanging="284"/>
      </w:pPr>
      <w:r w:rsidRPr="008903FD">
        <w:tab/>
        <w:t>Details of equipment for the practical assessment associated with Units of Competence Ex 003 to Ex 008 and Ex 010:</w:t>
      </w:r>
    </w:p>
    <w:p w14:paraId="31E7C908" w14:textId="77777777" w:rsidR="00185A7E" w:rsidRPr="008903FD" w:rsidRDefault="00185A7E" w:rsidP="00BC67D0">
      <w:pPr>
        <w:pStyle w:val="PARAGRAPH"/>
        <w:tabs>
          <w:tab w:val="left" w:pos="284"/>
          <w:tab w:val="right" w:leader="dot" w:pos="9072"/>
        </w:tabs>
        <w:ind w:right="-569"/>
      </w:pPr>
      <w:r w:rsidRPr="008903FD">
        <w:tab/>
      </w:r>
      <w:r w:rsidRPr="008903FD">
        <w:tab/>
      </w:r>
      <w:r w:rsidRPr="008903FD">
        <w:tab/>
      </w:r>
    </w:p>
    <w:p w14:paraId="241812CC" w14:textId="77777777" w:rsidR="00185A7E" w:rsidRPr="008903FD" w:rsidRDefault="00185A7E" w:rsidP="00BC67D0">
      <w:pPr>
        <w:pStyle w:val="PARAGRAPH"/>
        <w:tabs>
          <w:tab w:val="left" w:pos="284"/>
          <w:tab w:val="right" w:leader="dot" w:pos="9072"/>
        </w:tabs>
        <w:ind w:right="-569"/>
      </w:pPr>
      <w:r w:rsidRPr="008903FD">
        <w:tab/>
      </w:r>
      <w:r w:rsidRPr="008903FD">
        <w:tab/>
      </w:r>
      <w:r w:rsidRPr="008903FD">
        <w:tab/>
      </w:r>
    </w:p>
    <w:p w14:paraId="4A95DC3F" w14:textId="77777777" w:rsidR="00185A7E" w:rsidRPr="008903FD" w:rsidRDefault="00185A7E" w:rsidP="00BC67D0">
      <w:pPr>
        <w:pStyle w:val="PARAGRAPH"/>
        <w:ind w:right="-569"/>
      </w:pPr>
      <w:r w:rsidRPr="008903FD">
        <w:t xml:space="preserve">In </w:t>
      </w:r>
      <w:proofErr w:type="gramStart"/>
      <w:r w:rsidRPr="008903FD">
        <w:t>addition</w:t>
      </w:r>
      <w:proofErr w:type="gramEnd"/>
      <w:r w:rsidRPr="008903FD">
        <w:t xml:space="preserve"> other scopes may be permitted provided the ExCB making application relates the scope to the IEC Standards involved and provides full details of the associated outcomes.</w:t>
      </w:r>
    </w:p>
    <w:p w14:paraId="722F494E" w14:textId="77777777" w:rsidR="00185A7E" w:rsidRPr="008903FD" w:rsidRDefault="00185A7E" w:rsidP="00BC67D0">
      <w:pPr>
        <w:pStyle w:val="PARAGRAPH"/>
        <w:ind w:right="-569"/>
      </w:pPr>
      <w:r w:rsidRPr="008903FD">
        <w:t xml:space="preserve">The certification body undertakes to abide by the Rules of Procedure laid down in </w:t>
      </w:r>
      <w:r w:rsidR="006726D8" w:rsidRPr="008903FD">
        <w:t xml:space="preserve">IECEx Basic Rules </w:t>
      </w:r>
      <w:r w:rsidRPr="008903FD">
        <w:t>and IECEx 05.</w:t>
      </w:r>
    </w:p>
    <w:p w14:paraId="1B1C2F2C" w14:textId="77777777" w:rsidR="00185A7E" w:rsidRPr="008903FD" w:rsidRDefault="00185A7E" w:rsidP="00BC67D0">
      <w:pPr>
        <w:pStyle w:val="PARAGRAPH"/>
        <w:tabs>
          <w:tab w:val="right" w:leader="dot" w:pos="9072"/>
        </w:tabs>
        <w:ind w:left="284" w:right="-569" w:hanging="284"/>
      </w:pPr>
      <w:r w:rsidRPr="008903FD">
        <w:tab/>
      </w:r>
      <w:r w:rsidRPr="008903FD">
        <w:tab/>
      </w:r>
      <w:r w:rsidRPr="008903FD">
        <w:br/>
        <w:t>signature</w:t>
      </w:r>
    </w:p>
    <w:p w14:paraId="234A6BF3" w14:textId="77777777" w:rsidR="00185A7E" w:rsidRPr="008903FD" w:rsidRDefault="00185A7E" w:rsidP="00BC67D0">
      <w:pPr>
        <w:pStyle w:val="PARAGRAPH"/>
        <w:tabs>
          <w:tab w:val="right" w:leader="dot" w:pos="9072"/>
        </w:tabs>
        <w:ind w:left="284" w:right="-569" w:hanging="284"/>
      </w:pPr>
      <w:r w:rsidRPr="008903FD">
        <w:tab/>
      </w:r>
      <w:r w:rsidRPr="008903FD">
        <w:tab/>
      </w:r>
      <w:r w:rsidRPr="008903FD">
        <w:br/>
        <w:t>name</w:t>
      </w:r>
    </w:p>
    <w:p w14:paraId="791C0F42" w14:textId="77777777" w:rsidR="00185A7E" w:rsidRPr="008903FD" w:rsidRDefault="00185A7E" w:rsidP="00BC67D0">
      <w:pPr>
        <w:pStyle w:val="PARAGRAPH"/>
        <w:tabs>
          <w:tab w:val="right" w:leader="dot" w:pos="9072"/>
        </w:tabs>
        <w:ind w:left="284" w:right="-569" w:hanging="284"/>
      </w:pPr>
      <w:r w:rsidRPr="008903FD">
        <w:tab/>
      </w:r>
      <w:r w:rsidRPr="008903FD">
        <w:tab/>
      </w:r>
      <w:r w:rsidRPr="008903FD">
        <w:br/>
        <w:t>role</w:t>
      </w:r>
    </w:p>
    <w:p w14:paraId="448249D7" w14:textId="77777777" w:rsidR="00185A7E" w:rsidRPr="008903FD" w:rsidRDefault="00185A7E" w:rsidP="00BC67D0">
      <w:pPr>
        <w:pStyle w:val="PARAGRAPH"/>
        <w:tabs>
          <w:tab w:val="right" w:leader="dot" w:pos="9072"/>
        </w:tabs>
        <w:ind w:left="284" w:right="-569" w:hanging="284"/>
      </w:pPr>
      <w:r w:rsidRPr="008903FD">
        <w:tab/>
      </w:r>
      <w:r w:rsidRPr="008903FD">
        <w:tab/>
      </w:r>
      <w:r w:rsidRPr="008903FD">
        <w:br/>
        <w:t>date</w:t>
      </w:r>
    </w:p>
    <w:p w14:paraId="5557A87A" w14:textId="77777777" w:rsidR="00185A7E" w:rsidRPr="008903FD" w:rsidRDefault="00185A7E" w:rsidP="00BC67D0">
      <w:pPr>
        <w:pStyle w:val="ANNEXtitle"/>
        <w:numPr>
          <w:ilvl w:val="0"/>
          <w:numId w:val="18"/>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lang w:eastAsia="en-US"/>
        </w:rPr>
      </w:pPr>
      <w:r w:rsidRPr="008903FD">
        <w:lastRenderedPageBreak/>
        <w:br/>
      </w:r>
      <w:bookmarkStart w:id="928" w:name="_Toc200030291"/>
      <w:r w:rsidRPr="008903FD">
        <w:rPr>
          <w:b w:val="0"/>
        </w:rPr>
        <w:t>(normative)</w:t>
      </w:r>
      <w:r w:rsidRPr="008903FD">
        <w:br/>
      </w:r>
      <w:r w:rsidRPr="008903FD">
        <w:br/>
        <w:t>Declaration by a certification body applying</w:t>
      </w:r>
      <w:r w:rsidRPr="008903FD">
        <w:br/>
        <w:t xml:space="preserve">to become an Ex Certification Body for the </w:t>
      </w:r>
      <w:r w:rsidRPr="008903FD">
        <w:br/>
        <w:t>IECEx Certification of Personnel Competence Scheme</w:t>
      </w:r>
      <w:r w:rsidRPr="008903FD">
        <w:br/>
        <w:t xml:space="preserve"> regarding Confidentiality</w:t>
      </w:r>
      <w:bookmarkEnd w:id="928"/>
      <w:r w:rsidRPr="008903FD">
        <w:br/>
      </w:r>
    </w:p>
    <w:p w14:paraId="1EE73553" w14:textId="77777777" w:rsidR="00185A7E" w:rsidRPr="008903FD" w:rsidRDefault="00185A7E" w:rsidP="00BC67D0">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r w:rsidRPr="008903FD">
        <w:rPr>
          <w:spacing w:val="-2"/>
          <w:sz w:val="22"/>
        </w:rPr>
        <w:t xml:space="preserve">The certification body </w:t>
      </w:r>
    </w:p>
    <w:p w14:paraId="26F5854C" w14:textId="77777777" w:rsidR="00185A7E" w:rsidRPr="008903FD" w:rsidRDefault="00185A7E" w:rsidP="00F62F25">
      <w:pPr>
        <w:pStyle w:val="ListParagraph"/>
        <w:numPr>
          <w:ilvl w:val="0"/>
          <w:numId w:val="24"/>
        </w:numPr>
        <w:tabs>
          <w:tab w:val="left" w:pos="-1415"/>
          <w:tab w:val="left" w:pos="-708"/>
          <w:tab w:val="left" w:pos="567"/>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contextualSpacing/>
        <w:jc w:val="left"/>
        <w:rPr>
          <w:spacing w:val="-2"/>
        </w:rPr>
      </w:pPr>
      <w:r w:rsidRPr="008903FD">
        <w:rPr>
          <w:spacing w:val="-2"/>
        </w:rPr>
        <w:t xml:space="preserve">reaffirms their undertaking to abide by the Rules and Procedures laid down in </w:t>
      </w:r>
      <w:r w:rsidR="006726D8" w:rsidRPr="008903FD">
        <w:rPr>
          <w:spacing w:val="-2"/>
        </w:rPr>
        <w:t xml:space="preserve">IECEx Basic Rules </w:t>
      </w:r>
      <w:r w:rsidRPr="008903FD">
        <w:rPr>
          <w:spacing w:val="-2"/>
        </w:rPr>
        <w:t>and IECEx 05.</w:t>
      </w:r>
    </w:p>
    <w:p w14:paraId="34078DC6" w14:textId="77777777" w:rsidR="00185A7E" w:rsidRPr="008903FD" w:rsidRDefault="00185A7E" w:rsidP="00F62F25">
      <w:pPr>
        <w:tabs>
          <w:tab w:val="left" w:pos="-1415"/>
          <w:tab w:val="left" w:pos="-708"/>
          <w:tab w:val="left" w:pos="0"/>
          <w:tab w:val="left" w:pos="567"/>
          <w:tab w:val="left" w:pos="1416"/>
          <w:tab w:val="left" w:pos="2124"/>
          <w:tab w:val="left" w:pos="2832"/>
          <w:tab w:val="left" w:pos="3264"/>
          <w:tab w:val="left" w:pos="4248"/>
          <w:tab w:val="left" w:pos="4956"/>
          <w:tab w:val="left" w:pos="5664"/>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rPr>
          <w:spacing w:val="-2"/>
          <w:sz w:val="22"/>
        </w:rPr>
      </w:pPr>
    </w:p>
    <w:p w14:paraId="20D6C49E" w14:textId="77777777" w:rsidR="00185A7E" w:rsidRPr="008903FD" w:rsidRDefault="00185A7E" w:rsidP="00F62F25">
      <w:pPr>
        <w:numPr>
          <w:ilvl w:val="0"/>
          <w:numId w:val="22"/>
        </w:numPr>
        <w:tabs>
          <w:tab w:val="clear" w:pos="705"/>
          <w:tab w:val="left" w:pos="-1415"/>
          <w:tab w:val="left" w:pos="-708"/>
          <w:tab w:val="left" w:pos="0"/>
          <w:tab w:val="left" w:pos="567"/>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jc w:val="left"/>
        <w:rPr>
          <w:spacing w:val="-2"/>
        </w:rPr>
      </w:pPr>
      <w:r w:rsidRPr="008903FD">
        <w:rPr>
          <w:spacing w:val="-2"/>
        </w:rPr>
        <w:t xml:space="preserve">undertakes to maintain the confidentiality of the IECEx </w:t>
      </w:r>
      <w:proofErr w:type="spellStart"/>
      <w:r w:rsidRPr="008903FD">
        <w:rPr>
          <w:spacing w:val="-2"/>
        </w:rPr>
        <w:t>CoPC</w:t>
      </w:r>
      <w:proofErr w:type="spellEnd"/>
      <w:r w:rsidRPr="008903FD">
        <w:rPr>
          <w:spacing w:val="-2"/>
        </w:rPr>
        <w:t xml:space="preserve"> and EFOC Question Bank as compiled from ExCB contributions and maintained and circulated by the IECEx Secretariat.    The certification body has established and implemented policies and procedures that ensure that the content of the </w:t>
      </w:r>
      <w:proofErr w:type="spellStart"/>
      <w:r w:rsidRPr="008903FD">
        <w:rPr>
          <w:spacing w:val="-2"/>
        </w:rPr>
        <w:t>CoPC</w:t>
      </w:r>
      <w:proofErr w:type="spellEnd"/>
      <w:r w:rsidRPr="008903FD">
        <w:rPr>
          <w:spacing w:val="-2"/>
        </w:rPr>
        <w:t xml:space="preserve"> Question Bank is</w:t>
      </w:r>
    </w:p>
    <w:p w14:paraId="6A419326" w14:textId="77777777" w:rsidR="00185A7E" w:rsidRPr="008903FD" w:rsidRDefault="00185A7E" w:rsidP="00F62F25">
      <w:pPr>
        <w:numPr>
          <w:ilvl w:val="0"/>
          <w:numId w:val="23"/>
        </w:numPr>
        <w:tabs>
          <w:tab w:val="left" w:pos="-1415"/>
          <w:tab w:val="left" w:pos="-708"/>
          <w:tab w:val="left" w:pos="0"/>
          <w:tab w:val="left" w:pos="567"/>
          <w:tab w:val="left" w:pos="113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134" w:right="-569" w:hanging="567"/>
        <w:jc w:val="left"/>
        <w:rPr>
          <w:spacing w:val="-2"/>
        </w:rPr>
      </w:pPr>
      <w:r w:rsidRPr="008903FD">
        <w:rPr>
          <w:spacing w:val="-2"/>
        </w:rPr>
        <w:t xml:space="preserve">only used for the purpose of preparing for the assessment of </w:t>
      </w:r>
      <w:proofErr w:type="spellStart"/>
      <w:r w:rsidRPr="008903FD">
        <w:rPr>
          <w:spacing w:val="-2"/>
        </w:rPr>
        <w:t>CoPC</w:t>
      </w:r>
      <w:proofErr w:type="spellEnd"/>
      <w:r w:rsidRPr="008903FD">
        <w:rPr>
          <w:spacing w:val="-2"/>
        </w:rPr>
        <w:t xml:space="preserve"> and EFOC applicants</w:t>
      </w:r>
    </w:p>
    <w:p w14:paraId="70B70A05" w14:textId="77777777" w:rsidR="00185A7E" w:rsidRPr="008903FD" w:rsidRDefault="00185A7E" w:rsidP="00F62F25">
      <w:pPr>
        <w:numPr>
          <w:ilvl w:val="0"/>
          <w:numId w:val="23"/>
        </w:numPr>
        <w:tabs>
          <w:tab w:val="left" w:pos="-1415"/>
          <w:tab w:val="left" w:pos="-708"/>
          <w:tab w:val="left" w:pos="0"/>
          <w:tab w:val="left" w:pos="567"/>
          <w:tab w:val="left" w:pos="113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134" w:right="-569" w:hanging="567"/>
        <w:jc w:val="left"/>
        <w:rPr>
          <w:spacing w:val="-2"/>
        </w:rPr>
      </w:pPr>
      <w:r w:rsidRPr="008903FD">
        <w:rPr>
          <w:spacing w:val="-2"/>
        </w:rPr>
        <w:t>only disclosed to persons with a need to know the information for the above purpose</w:t>
      </w:r>
    </w:p>
    <w:p w14:paraId="39084D44" w14:textId="77777777" w:rsidR="00185A7E" w:rsidRPr="008903FD" w:rsidRDefault="00185A7E" w:rsidP="00F62F25">
      <w:pPr>
        <w:tabs>
          <w:tab w:val="left" w:pos="-1415"/>
          <w:tab w:val="left" w:pos="-708"/>
          <w:tab w:val="left" w:pos="0"/>
          <w:tab w:val="left" w:pos="567"/>
          <w:tab w:val="left" w:pos="113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134" w:right="-569" w:hanging="567"/>
        <w:rPr>
          <w:spacing w:val="-2"/>
        </w:rPr>
      </w:pPr>
      <w:r w:rsidRPr="008903FD">
        <w:rPr>
          <w:spacing w:val="-2"/>
        </w:rPr>
        <w:t>and</w:t>
      </w:r>
    </w:p>
    <w:p w14:paraId="0E88EF77" w14:textId="77777777" w:rsidR="00185A7E" w:rsidRPr="008903FD" w:rsidRDefault="00185A7E" w:rsidP="00F62F25">
      <w:pPr>
        <w:numPr>
          <w:ilvl w:val="0"/>
          <w:numId w:val="23"/>
        </w:numPr>
        <w:tabs>
          <w:tab w:val="left" w:pos="-1415"/>
          <w:tab w:val="left" w:pos="-708"/>
          <w:tab w:val="left" w:pos="0"/>
          <w:tab w:val="left" w:pos="567"/>
          <w:tab w:val="left" w:pos="113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134" w:right="-569" w:hanging="567"/>
        <w:jc w:val="left"/>
        <w:rPr>
          <w:spacing w:val="-2"/>
        </w:rPr>
      </w:pPr>
      <w:r w:rsidRPr="008903FD">
        <w:rPr>
          <w:spacing w:val="-2"/>
        </w:rPr>
        <w:t>ensure that anyone to whom the information is disclosed further abides by this agreement</w:t>
      </w:r>
    </w:p>
    <w:p w14:paraId="36575FD4" w14:textId="77777777" w:rsidR="00185A7E" w:rsidRPr="008903FD" w:rsidRDefault="00185A7E" w:rsidP="00F62F25">
      <w:pPr>
        <w:tabs>
          <w:tab w:val="left" w:pos="-1415"/>
          <w:tab w:val="left" w:pos="-708"/>
          <w:tab w:val="left" w:pos="0"/>
          <w:tab w:val="left" w:pos="567"/>
          <w:tab w:val="left" w:pos="1134"/>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rPr>
          <w:spacing w:val="-2"/>
        </w:rPr>
      </w:pPr>
      <w:r w:rsidRPr="008903FD">
        <w:rPr>
          <w:spacing w:val="-2"/>
        </w:rPr>
        <w:t xml:space="preserve"> </w:t>
      </w:r>
    </w:p>
    <w:p w14:paraId="51041950" w14:textId="77777777" w:rsidR="00185A7E" w:rsidRPr="008903FD" w:rsidRDefault="00185A7E" w:rsidP="00F62F25">
      <w:pPr>
        <w:numPr>
          <w:ilvl w:val="0"/>
          <w:numId w:val="22"/>
        </w:numPr>
        <w:tabs>
          <w:tab w:val="clear" w:pos="705"/>
          <w:tab w:val="left" w:pos="-1415"/>
          <w:tab w:val="left" w:pos="-708"/>
          <w:tab w:val="left" w:pos="0"/>
          <w:tab w:val="left" w:pos="567"/>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jc w:val="left"/>
        <w:rPr>
          <w:spacing w:val="-2"/>
        </w:rPr>
      </w:pPr>
      <w:r w:rsidRPr="008903FD">
        <w:rPr>
          <w:spacing w:val="-2"/>
        </w:rPr>
        <w:t xml:space="preserve">agrees to use all reasonable security measures to safeguard the contents of the IECEx </w:t>
      </w:r>
      <w:proofErr w:type="spellStart"/>
      <w:r w:rsidRPr="008903FD">
        <w:rPr>
          <w:spacing w:val="-2"/>
        </w:rPr>
        <w:t>CoPC</w:t>
      </w:r>
      <w:proofErr w:type="spellEnd"/>
      <w:r w:rsidRPr="008903FD">
        <w:rPr>
          <w:spacing w:val="-2"/>
        </w:rPr>
        <w:t xml:space="preserve"> Question Bank and to act in good faith in relation to the information at all times. </w:t>
      </w:r>
    </w:p>
    <w:p w14:paraId="254BEEFA" w14:textId="77777777" w:rsidR="00185A7E" w:rsidRPr="008903FD" w:rsidRDefault="00185A7E" w:rsidP="00F62F25">
      <w:pPr>
        <w:tabs>
          <w:tab w:val="left" w:pos="-1415"/>
          <w:tab w:val="left" w:pos="-708"/>
          <w:tab w:val="left" w:pos="0"/>
          <w:tab w:val="left" w:pos="567"/>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rPr>
          <w:spacing w:val="-2"/>
        </w:rPr>
      </w:pPr>
      <w:r w:rsidRPr="008903FD">
        <w:rPr>
          <w:spacing w:val="-2"/>
        </w:rPr>
        <w:t xml:space="preserve"> </w:t>
      </w:r>
    </w:p>
    <w:p w14:paraId="6D1BA949" w14:textId="77777777" w:rsidR="00185A7E" w:rsidRPr="008903FD" w:rsidRDefault="00185A7E" w:rsidP="00F62F25">
      <w:pPr>
        <w:numPr>
          <w:ilvl w:val="0"/>
          <w:numId w:val="22"/>
        </w:numPr>
        <w:tabs>
          <w:tab w:val="clear" w:pos="705"/>
          <w:tab w:val="left" w:pos="-1415"/>
          <w:tab w:val="left" w:pos="-708"/>
          <w:tab w:val="left" w:pos="0"/>
          <w:tab w:val="left" w:pos="567"/>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jc w:val="left"/>
        <w:rPr>
          <w:spacing w:val="-2"/>
        </w:rPr>
      </w:pPr>
      <w:r w:rsidRPr="008903FD">
        <w:rPr>
          <w:spacing w:val="-2"/>
        </w:rPr>
        <w:t>accepts that this requirement is binding for the period that the Certification Body continues to be accepted in the IECEx Certified Persons Scheme.</w:t>
      </w:r>
    </w:p>
    <w:p w14:paraId="593A45C3" w14:textId="77777777" w:rsidR="00185A7E" w:rsidRPr="008903FD" w:rsidRDefault="00185A7E"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2B932794" w14:textId="77777777" w:rsidR="00185A7E" w:rsidRPr="008903FD" w:rsidRDefault="00185A7E"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47621528" w14:textId="77777777" w:rsidR="00185A7E" w:rsidRPr="008903FD" w:rsidRDefault="00185A7E"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18D288CF" w14:textId="77777777" w:rsidR="00185A7E" w:rsidRPr="008903FD" w:rsidRDefault="00185A7E"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8"/>
          <w:rPrChange w:id="929" w:author="Amos, Mark" w:date="2025-09-23T14:19:00Z" w16du:dateUtc="2025-09-23T04:19:00Z">
            <w:rPr>
              <w:rFonts w:ascii="Times New Roman" w:hAnsi="Times New Roman"/>
              <w:spacing w:val="-2"/>
              <w:sz w:val="28"/>
            </w:rPr>
          </w:rPrChange>
        </w:rPr>
      </w:pPr>
      <w:r w:rsidRPr="008903FD">
        <w:rPr>
          <w:spacing w:val="-2"/>
          <w:sz w:val="22"/>
        </w:rPr>
        <w:tab/>
        <w:t>(signature)</w:t>
      </w:r>
      <w:r w:rsidRPr="008903FD">
        <w:rPr>
          <w:spacing w:val="-2"/>
          <w:sz w:val="22"/>
        </w:rPr>
        <w:tab/>
      </w:r>
      <w:r w:rsidRPr="008903FD">
        <w:rPr>
          <w:spacing w:val="-2"/>
          <w:sz w:val="22"/>
        </w:rPr>
        <w:tab/>
      </w:r>
      <w:r w:rsidRPr="008903FD">
        <w:rPr>
          <w:spacing w:val="-2"/>
          <w:sz w:val="22"/>
        </w:rPr>
        <w:tab/>
      </w:r>
      <w:r w:rsidRPr="008903FD">
        <w:rPr>
          <w:spacing w:val="-2"/>
          <w:sz w:val="22"/>
        </w:rPr>
        <w:tab/>
      </w:r>
      <w:r w:rsidRPr="008903FD">
        <w:rPr>
          <w:spacing w:val="-2"/>
          <w:sz w:val="22"/>
        </w:rPr>
        <w:tab/>
      </w:r>
      <w:r w:rsidRPr="008903FD">
        <w:rPr>
          <w:spacing w:val="-2"/>
          <w:sz w:val="22"/>
        </w:rPr>
        <w:tab/>
        <w:t>(date)</w:t>
      </w:r>
    </w:p>
    <w:p w14:paraId="5FD7288A" w14:textId="77777777" w:rsidR="00185A7E" w:rsidRPr="008903FD" w:rsidRDefault="00185A7E"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5C3B30F0" w14:textId="77777777" w:rsidR="00185A7E" w:rsidRPr="008903FD" w:rsidRDefault="00185A7E"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65D15C39" w14:textId="77777777" w:rsidR="00185A7E" w:rsidRPr="008903FD" w:rsidRDefault="00185A7E"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2BCBEC45" w14:textId="77777777" w:rsidR="00185A7E" w:rsidRPr="008903FD" w:rsidRDefault="00185A7E"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r w:rsidRPr="008903FD">
        <w:rPr>
          <w:spacing w:val="-2"/>
          <w:sz w:val="22"/>
        </w:rPr>
        <w:tab/>
        <w:t>(name)</w:t>
      </w:r>
      <w:r w:rsidRPr="008903FD">
        <w:rPr>
          <w:spacing w:val="-2"/>
          <w:sz w:val="22"/>
        </w:rPr>
        <w:tab/>
      </w:r>
      <w:r w:rsidRPr="008903FD">
        <w:rPr>
          <w:spacing w:val="-2"/>
          <w:sz w:val="22"/>
        </w:rPr>
        <w:tab/>
      </w:r>
      <w:r w:rsidRPr="008903FD">
        <w:rPr>
          <w:spacing w:val="-2"/>
          <w:sz w:val="22"/>
        </w:rPr>
        <w:tab/>
      </w:r>
      <w:r w:rsidRPr="008903FD">
        <w:rPr>
          <w:spacing w:val="-2"/>
          <w:sz w:val="22"/>
        </w:rPr>
        <w:tab/>
      </w:r>
      <w:r w:rsidRPr="008903FD">
        <w:rPr>
          <w:spacing w:val="-2"/>
          <w:sz w:val="22"/>
        </w:rPr>
        <w:tab/>
      </w:r>
      <w:r w:rsidRPr="008903FD">
        <w:rPr>
          <w:spacing w:val="-2"/>
          <w:sz w:val="22"/>
        </w:rPr>
        <w:tab/>
        <w:t>(role)</w:t>
      </w:r>
    </w:p>
    <w:p w14:paraId="4933ECAE" w14:textId="77777777" w:rsidR="00185A7E" w:rsidRPr="008903FD" w:rsidRDefault="00185A7E"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680BB257" w14:textId="77777777" w:rsidR="00185A7E" w:rsidRPr="008903FD" w:rsidRDefault="00185A7E" w:rsidP="00BC67D0">
      <w:pPr>
        <w:pStyle w:val="PARAGRAPH"/>
        <w:tabs>
          <w:tab w:val="right" w:leader="dot" w:pos="9072"/>
        </w:tabs>
        <w:ind w:left="284" w:right="-569" w:hanging="284"/>
      </w:pPr>
    </w:p>
    <w:p w14:paraId="23C5995C" w14:textId="77777777" w:rsidR="00185A7E" w:rsidRPr="008903FD" w:rsidRDefault="00185A7E" w:rsidP="00BC67D0">
      <w:pPr>
        <w:pStyle w:val="MAIN-TITLE"/>
        <w:ind w:right="-569"/>
      </w:pPr>
    </w:p>
    <w:p w14:paraId="6E992B85" w14:textId="77777777" w:rsidR="00185A7E" w:rsidRPr="008903FD" w:rsidRDefault="00185A7E" w:rsidP="00BC67D0">
      <w:pPr>
        <w:pStyle w:val="MAIN-TITLE"/>
        <w:ind w:right="-569"/>
      </w:pPr>
      <w:r w:rsidRPr="008903FD">
        <w:br w:type="page"/>
      </w:r>
    </w:p>
    <w:p w14:paraId="05278A00" w14:textId="77777777" w:rsidR="00185A7E" w:rsidRPr="008903FD" w:rsidRDefault="00185A7E" w:rsidP="00BC67D0">
      <w:pPr>
        <w:pStyle w:val="MAIN-TITLE"/>
        <w:ind w:right="-569"/>
      </w:pPr>
      <w:r w:rsidRPr="008903FD">
        <w:lastRenderedPageBreak/>
        <w:t>Bibliography</w:t>
      </w:r>
      <w:r w:rsidRPr="008903FD">
        <w:br/>
      </w:r>
      <w:r w:rsidRPr="008903FD">
        <w:br/>
      </w:r>
    </w:p>
    <w:p w14:paraId="58E5DF11" w14:textId="77777777" w:rsidR="00185A7E" w:rsidRPr="008903FD" w:rsidRDefault="00185A7E" w:rsidP="00BC67D0">
      <w:pPr>
        <w:pStyle w:val="PARAGRAPH"/>
        <w:ind w:right="-569"/>
        <w:rPr>
          <w:i/>
        </w:rPr>
      </w:pPr>
      <w:r w:rsidRPr="008903FD">
        <w:t xml:space="preserve">IAF GD 24:2009, </w:t>
      </w:r>
      <w:r w:rsidRPr="008903FD">
        <w:rPr>
          <w:i/>
        </w:rPr>
        <w:t>IAF Guidance on the application of ISO/IEC 17024:2003</w:t>
      </w:r>
    </w:p>
    <w:p w14:paraId="05AB6A71" w14:textId="77777777" w:rsidR="00185A7E" w:rsidRPr="008903FD" w:rsidRDefault="00185A7E" w:rsidP="00BC67D0">
      <w:pPr>
        <w:pStyle w:val="PARAGRAPH"/>
        <w:ind w:right="-569"/>
        <w:rPr>
          <w:i/>
        </w:rPr>
      </w:pPr>
    </w:p>
    <w:p w14:paraId="1C1F2DAC" w14:textId="77777777" w:rsidR="00185A7E" w:rsidRPr="008903FD" w:rsidRDefault="00185A7E" w:rsidP="00BC67D0">
      <w:pPr>
        <w:pStyle w:val="PARAGRAPH"/>
        <w:ind w:right="-569"/>
      </w:pPr>
    </w:p>
    <w:p w14:paraId="7327D0EF" w14:textId="77777777" w:rsidR="00185A7E" w:rsidRPr="008903FD" w:rsidRDefault="00185A7E" w:rsidP="00BC67D0">
      <w:pPr>
        <w:pStyle w:val="PARAGRAPH"/>
        <w:ind w:right="-569"/>
        <w:jc w:val="center"/>
        <w:rPr>
          <w:spacing w:val="0"/>
        </w:rPr>
      </w:pPr>
      <w:r w:rsidRPr="008903FD">
        <w:rPr>
          <w:spacing w:val="0"/>
        </w:rPr>
        <w:t>___________</w:t>
      </w:r>
    </w:p>
    <w:p w14:paraId="59875C88" w14:textId="77777777" w:rsidR="00185A7E" w:rsidRPr="008903FD" w:rsidRDefault="00185A7E" w:rsidP="00BC67D0">
      <w:pPr>
        <w:pStyle w:val="PARAGRAPH"/>
        <w:ind w:right="-569"/>
      </w:pPr>
    </w:p>
    <w:p w14:paraId="38F5A30D" w14:textId="59A6F5F0" w:rsidR="004E0699" w:rsidRPr="008903FD" w:rsidRDefault="005E0773" w:rsidP="00BC67D0">
      <w:pPr>
        <w:ind w:right="-569"/>
      </w:pPr>
      <w:r w:rsidRPr="008903FD">
        <w:rPr>
          <w:noProof/>
        </w:rPr>
        <mc:AlternateContent>
          <mc:Choice Requires="wps">
            <w:drawing>
              <wp:anchor distT="0" distB="0" distL="0" distR="0" simplePos="0" relativeHeight="251657728" behindDoc="1" locked="0" layoutInCell="1" allowOverlap="1" wp14:anchorId="427CF4CD" wp14:editId="4FE685C7">
                <wp:simplePos x="0" y="0"/>
                <wp:positionH relativeFrom="page">
                  <wp:posOffset>181610</wp:posOffset>
                </wp:positionH>
                <wp:positionV relativeFrom="page">
                  <wp:posOffset>9302750</wp:posOffset>
                </wp:positionV>
                <wp:extent cx="104775" cy="911225"/>
                <wp:effectExtent l="0" t="0" r="0" b="0"/>
                <wp:wrapSquare wrapText="bothSides"/>
                <wp:docPr id="29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911225"/>
                        </a:xfrm>
                        <a:prstGeom prst="rect">
                          <a:avLst/>
                        </a:prstGeom>
                        <a:noFill/>
                        <a:ln>
                          <a:noFill/>
                        </a:ln>
                        <a:extLst>
                          <a:ext uri="{909E8E84-426E-40dd-AFC4-6F175D3DCCD1}"/>
                          <a:ext uri="{91240B29-F687-4f45-9708-019B960494DF}"/>
                        </a:extLst>
                      </wps:spPr>
                      <wps:txbx>
                        <w:txbxContent>
                          <w:p w14:paraId="4C716A1E" w14:textId="77777777" w:rsidR="000071BE" w:rsidRDefault="000071BE" w:rsidP="00185A7E">
                            <w:pPr>
                              <w:spacing w:before="26" w:line="134" w:lineRule="exact"/>
                              <w:textAlignment w:val="baseline"/>
                              <w:rPr>
                                <w:rFonts w:eastAsia="Arial"/>
                                <w:color w:val="000000"/>
                                <w:spacing w:val="-10"/>
                                <w:sz w:val="14"/>
                                <w:lang w:val="de-DE"/>
                              </w:rPr>
                            </w:pPr>
                            <w:r>
                              <w:rPr>
                                <w:rFonts w:eastAsia="Arial"/>
                                <w:color w:val="000000"/>
                                <w:spacing w:val="-10"/>
                                <w:sz w:val="14"/>
                                <w:lang w:val="de-DE"/>
                              </w:rPr>
                              <w:t>IECEx 05:20</w:t>
                            </w:r>
                            <w:r w:rsidR="009E4163">
                              <w:rPr>
                                <w:rFonts w:eastAsia="Arial"/>
                                <w:color w:val="000000"/>
                                <w:spacing w:val="-10"/>
                                <w:sz w:val="14"/>
                                <w:lang w:val="de-DE"/>
                              </w:rPr>
                              <w:t>24</w:t>
                            </w:r>
                            <w:r>
                              <w:rPr>
                                <w:rFonts w:eastAsia="Arial"/>
                                <w:color w:val="000000"/>
                                <w:spacing w:val="-10"/>
                                <w:sz w:val="14"/>
                                <w:lang w:val="de-DE"/>
                              </w:rPr>
                              <w: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CF4CD" id="_x0000_t202" coordsize="21600,21600" o:spt="202" path="m,l,21600r21600,l21600,xe">
                <v:stroke joinstyle="miter"/>
                <v:path gradientshapeok="t" o:connecttype="rect"/>
              </v:shapetype>
              <v:shape id="_x0000_s0" o:spid="_x0000_s1026" type="#_x0000_t202" style="position:absolute;left:0;text-align:left;margin-left:14.3pt;margin-top:732.5pt;width:8.25pt;height:71.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" filled="f" stroked="f">
                <v:textbox style="layout-flow:vertical;mso-layout-flow-alt:bottom-to-top" inset="0,0,0,0">
                  <w:txbxContent>
                    <w:p w14:paraId="4C716A1E" w14:textId="77777777" w:rsidR="000071BE" w:rsidRDefault="000071BE" w:rsidP="00185A7E">
                      <w:pPr>
                        <w:spacing w:before="26" w:line="134" w:lineRule="exact"/>
                        <w:textAlignment w:val="baseline"/>
                        <w:rPr>
                          <w:rFonts w:eastAsia="Arial"/>
                          <w:color w:val="000000"/>
                          <w:spacing w:val="-10"/>
                          <w:sz w:val="14"/>
                          <w:lang w:val="de-DE"/>
                        </w:rPr>
                      </w:pPr>
                      <w:r>
                        <w:rPr>
                          <w:rFonts w:eastAsia="Arial"/>
                          <w:color w:val="000000"/>
                          <w:spacing w:val="-10"/>
                          <w:sz w:val="14"/>
                          <w:lang w:val="de-DE"/>
                        </w:rPr>
                        <w:t>IECEx 05:20</w:t>
                      </w:r>
                      <w:r w:rsidR="009E4163">
                        <w:rPr>
                          <w:rFonts w:eastAsia="Arial"/>
                          <w:color w:val="000000"/>
                          <w:spacing w:val="-10"/>
                          <w:sz w:val="14"/>
                          <w:lang w:val="de-DE"/>
                        </w:rPr>
                        <w:t>24</w:t>
                      </w:r>
                      <w:r>
                        <w:rPr>
                          <w:rFonts w:eastAsia="Arial"/>
                          <w:color w:val="000000"/>
                          <w:spacing w:val="-10"/>
                          <w:sz w:val="14"/>
                          <w:lang w:val="de-DE"/>
                        </w:rPr>
                        <w:t>(E)</w:t>
                      </w:r>
                    </w:p>
                  </w:txbxContent>
                </v:textbox>
                <w10:wrap type="square" anchorx="page" anchory="page"/>
              </v:shape>
            </w:pict>
          </mc:Fallback>
        </mc:AlternateContent>
      </w:r>
    </w:p>
    <w:sectPr w:rsidR="004E0699" w:rsidRPr="008903FD" w:rsidSect="00A6133A">
      <w:headerReference w:type="even" r:id="rId13"/>
      <w:headerReference w:type="default" r:id="rId14"/>
      <w:headerReference w:type="first" r:id="rId15"/>
      <w:pgSz w:w="11906" w:h="16838" w:code="9"/>
      <w:pgMar w:top="1701" w:right="1418" w:bottom="851" w:left="1418" w:header="284" w:footer="85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CCA5" w14:textId="77777777" w:rsidR="00A07CCE" w:rsidRDefault="00A07CCE">
      <w:r>
        <w:separator/>
      </w:r>
    </w:p>
  </w:endnote>
  <w:endnote w:type="continuationSeparator" w:id="0">
    <w:p w14:paraId="31319321" w14:textId="77777777" w:rsidR="00A07CCE" w:rsidRDefault="00A0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abon">
    <w:panose1 w:val="00000000000000000000"/>
    <w:charset w:val="00"/>
    <w:family w:val="auto"/>
    <w:notTrueType/>
    <w:pitch w:val="default"/>
    <w:sig w:usb0="00000003" w:usb1="00000000" w:usb2="00000000" w:usb3="00000000" w:csb0="00000001" w:csb1="00000000"/>
  </w:font>
  <w:font w:name="BI Sabon BoldItalic">
    <w:panose1 w:val="00000000000000000000"/>
    <w:charset w:val="00"/>
    <w:family w:val="auto"/>
    <w:notTrueType/>
    <w:pitch w:val="default"/>
    <w:sig w:usb0="00000003" w:usb1="00000000" w:usb2="00000000" w:usb3="00000000" w:csb0="00000001" w:csb1="00000000"/>
  </w:font>
  <w:font w:name="Univers 67 CondensedBold">
    <w:panose1 w:val="00000000000000000000"/>
    <w:charset w:val="00"/>
    <w:family w:val="auto"/>
    <w:notTrueType/>
    <w:pitch w:val="default"/>
    <w:sig w:usb0="00000003" w:usb1="00000000" w:usb2="00000000" w:usb3="00000000" w:csb0="00000001" w:csb1="00000000"/>
  </w:font>
  <w:font w:name="B Sabon Bold">
    <w:panose1 w:val="00000000000000000000"/>
    <w:charset w:val="00"/>
    <w:family w:val="auto"/>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2C79" w14:textId="77777777" w:rsidR="00A07CCE" w:rsidRPr="00F74602" w:rsidRDefault="00A07CCE">
      <w:pPr>
        <w:pStyle w:val="PARAGRAPH"/>
        <w:spacing w:before="0" w:after="0"/>
        <w:rPr>
          <w:spacing w:val="0"/>
        </w:rPr>
      </w:pPr>
      <w:r w:rsidRPr="00F74602">
        <w:rPr>
          <w:spacing w:val="0"/>
        </w:rPr>
        <w:t>———————</w:t>
      </w:r>
    </w:p>
  </w:footnote>
  <w:footnote w:type="continuationSeparator" w:id="0">
    <w:p w14:paraId="550D6BA4" w14:textId="77777777" w:rsidR="00A07CCE" w:rsidRDefault="00A07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9627" w14:textId="1B4AD3AA" w:rsidR="000071BE" w:rsidRPr="005A3A9D" w:rsidRDefault="008903FD" w:rsidP="00E93E75">
    <w:pPr>
      <w:pStyle w:val="Header"/>
    </w:pPr>
    <w:r>
      <w:rPr>
        <w:noProof/>
      </w:rPr>
      <w:pict w14:anchorId="1379D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686501" o:spid="_x0000_s1026" type="#_x0000_t136" style="position:absolute;left:0;text-align:left;margin-left:0;margin-top:0;width:548pt;height:91.3pt;rotation:315;z-index:-251655168;mso-position-horizontal:center;mso-position-horizontal-relative:margin;mso-position-vertical:center;mso-position-vertical-relative:margin" o:allowincell="f" fillcolor="#e00" stroked="f">
          <v:fill opacity=".5"/>
          <v:textpath style="font-family:&quot;Arial&quot;;font-size:1pt" string="Redline Version"/>
          <w10:wrap anchorx="margin" anchory="margin"/>
        </v:shape>
      </w:pict>
    </w:r>
    <w:r w:rsidR="000071BE" w:rsidRPr="005A3A9D">
      <w:tab/>
      <w:t xml:space="preserve">– </w:t>
    </w:r>
    <w:r w:rsidR="000071BE" w:rsidRPr="005A3A9D">
      <w:rPr>
        <w:rStyle w:val="PageNumber"/>
      </w:rPr>
      <w:fldChar w:fldCharType="begin"/>
    </w:r>
    <w:r w:rsidR="000071BE" w:rsidRPr="005A3A9D">
      <w:rPr>
        <w:rStyle w:val="PageNumber"/>
      </w:rPr>
      <w:instrText xml:space="preserve"> PAGE </w:instrText>
    </w:r>
    <w:r w:rsidR="000071BE" w:rsidRPr="005A3A9D">
      <w:rPr>
        <w:rStyle w:val="PageNumber"/>
      </w:rPr>
      <w:fldChar w:fldCharType="separate"/>
    </w:r>
    <w:r w:rsidR="00F62F25">
      <w:rPr>
        <w:rStyle w:val="PageNumber"/>
        <w:noProof/>
      </w:rPr>
      <w:t>22</w:t>
    </w:r>
    <w:r w:rsidR="000071BE" w:rsidRPr="005A3A9D">
      <w:rPr>
        <w:rStyle w:val="PageNumber"/>
      </w:rPr>
      <w:fldChar w:fldCharType="end"/>
    </w:r>
    <w:r w:rsidR="000071BE" w:rsidRPr="005A3A9D">
      <w:t xml:space="preserve"> –</w:t>
    </w:r>
    <w:r w:rsidR="000071BE" w:rsidRPr="005A3A9D">
      <w:tab/>
    </w:r>
    <w:r w:rsidR="000071BE" w:rsidRPr="005A3A9D">
      <w:rPr>
        <w:rStyle w:val="PageNumber"/>
      </w:rPr>
      <w:t>IECEx 0</w:t>
    </w:r>
    <w:r w:rsidR="000071BE">
      <w:rPr>
        <w:rStyle w:val="PageNumber"/>
      </w:rPr>
      <w:t>5</w:t>
    </w:r>
    <w:r w:rsidR="000071BE" w:rsidRPr="005A3A9D">
      <w:rPr>
        <w:rStyle w:val="PageNumber"/>
      </w:rPr>
      <w:t xml:space="preserve"> © IEC:20</w:t>
    </w:r>
    <w:r w:rsidR="009E4163">
      <w:rPr>
        <w:rStyle w:val="PageNumber"/>
      </w:rPr>
      <w:t>2</w:t>
    </w:r>
    <w:ins w:id="930" w:author="Amos, Mark" w:date="2025-06-05T15:19:00Z" w16du:dateUtc="2025-06-05T05:19:00Z">
      <w:r w:rsidR="00637D3D">
        <w:rPr>
          <w:rStyle w:val="PageNumber"/>
        </w:rPr>
        <w:t>5</w:t>
      </w:r>
    </w:ins>
    <w:r w:rsidR="009E4163">
      <w:rPr>
        <w:rStyle w:val="PageNumber"/>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D829" w14:textId="410F6924" w:rsidR="000071BE" w:rsidRPr="00FB49B0" w:rsidRDefault="008903FD" w:rsidP="00FB49B0">
    <w:pPr>
      <w:pStyle w:val="Header"/>
    </w:pPr>
    <w:r>
      <w:rPr>
        <w:noProof/>
      </w:rPr>
      <w:pict w14:anchorId="67A02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686502" o:spid="_x0000_s1027" type="#_x0000_t136" style="position:absolute;left:0;text-align:left;margin-left:0;margin-top:0;width:548pt;height:91.3pt;rotation:315;z-index:-251653120;mso-position-horizontal:center;mso-position-horizontal-relative:margin;mso-position-vertical:center;mso-position-vertical-relative:margin" o:allowincell="f" fillcolor="#e00" stroked="f">
          <v:fill opacity=".5"/>
          <v:textpath style="font-family:&quot;Arial&quot;;font-size:1pt" string="Redline Version"/>
          <w10:wrap anchorx="margin" anchory="margin"/>
        </v:shape>
      </w:pict>
    </w:r>
    <w:r w:rsidR="000071BE" w:rsidRPr="005A3A9D">
      <w:rPr>
        <w:rStyle w:val="PageNumber"/>
      </w:rPr>
      <w:t>IECEx 0</w:t>
    </w:r>
    <w:r w:rsidR="000071BE">
      <w:rPr>
        <w:rStyle w:val="PageNumber"/>
      </w:rPr>
      <w:t>5</w:t>
    </w:r>
    <w:r w:rsidR="000071BE" w:rsidRPr="005A3A9D">
      <w:rPr>
        <w:rStyle w:val="PageNumber"/>
      </w:rPr>
      <w:t xml:space="preserve"> © IEC:20</w:t>
    </w:r>
    <w:r w:rsidR="009E4163">
      <w:rPr>
        <w:rStyle w:val="PageNumber"/>
      </w:rPr>
      <w:t>2</w:t>
    </w:r>
    <w:ins w:id="931" w:author="Amos, Mark" w:date="2025-06-05T15:19:00Z" w16du:dateUtc="2025-06-05T05:19:00Z">
      <w:r w:rsidR="00637D3D">
        <w:rPr>
          <w:rStyle w:val="PageNumber"/>
        </w:rPr>
        <w:t>5</w:t>
      </w:r>
    </w:ins>
    <w:del w:id="932" w:author="Amos, Mark" w:date="2025-06-05T15:19:00Z" w16du:dateUtc="2025-06-05T05:19:00Z">
      <w:r w:rsidR="009E4163" w:rsidDel="00637D3D">
        <w:rPr>
          <w:rStyle w:val="PageNumber"/>
        </w:rPr>
        <w:delText>4</w:delText>
      </w:r>
    </w:del>
    <w:r w:rsidR="000071BE" w:rsidRPr="005A3A9D">
      <w:tab/>
      <w:t xml:space="preserve">– </w:t>
    </w:r>
    <w:r w:rsidR="000071BE" w:rsidRPr="005A3A9D">
      <w:rPr>
        <w:rStyle w:val="PageNumber"/>
      </w:rPr>
      <w:fldChar w:fldCharType="begin"/>
    </w:r>
    <w:r w:rsidR="000071BE" w:rsidRPr="005A3A9D">
      <w:rPr>
        <w:rStyle w:val="PageNumber"/>
      </w:rPr>
      <w:instrText xml:space="preserve"> PAGE </w:instrText>
    </w:r>
    <w:r w:rsidR="000071BE" w:rsidRPr="005A3A9D">
      <w:rPr>
        <w:rStyle w:val="PageNumber"/>
      </w:rPr>
      <w:fldChar w:fldCharType="separate"/>
    </w:r>
    <w:r w:rsidR="00F62F25">
      <w:rPr>
        <w:rStyle w:val="PageNumber"/>
        <w:noProof/>
      </w:rPr>
      <w:t>23</w:t>
    </w:r>
    <w:r w:rsidR="000071BE" w:rsidRPr="005A3A9D">
      <w:rPr>
        <w:rStyle w:val="PageNumber"/>
      </w:rPr>
      <w:fldChar w:fldCharType="end"/>
    </w:r>
    <w:r w:rsidR="000071B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BAB1" w14:textId="4D88B218" w:rsidR="002847CC" w:rsidRDefault="008903FD">
    <w:pPr>
      <w:pStyle w:val="Header"/>
    </w:pPr>
    <w:r>
      <w:rPr>
        <w:noProof/>
      </w:rPr>
      <w:pict w14:anchorId="44C17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686500" o:spid="_x0000_s1025" type="#_x0000_t136" style="position:absolute;left:0;text-align:left;margin-left:0;margin-top:0;width:548pt;height:91.3pt;rotation:315;z-index:-251657216;mso-position-horizontal:center;mso-position-horizontal-relative:margin;mso-position-vertical:center;mso-position-vertical-relative:margin" o:allowincell="f" fillcolor="#e00" stroked="f">
          <v:fill opacity=".5"/>
          <v:textpath style="font-family:&quot;Arial&quot;;font-size:1pt" string="Redline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76B8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469C315E"/>
    <w:lvl w:ilvl="0">
      <w:start w:val="1"/>
      <w:numFmt w:val="decimal"/>
      <w:pStyle w:val="Heading1"/>
      <w:lvlText w:val="%1"/>
      <w:legacy w:legacy="1" w:legacySpace="170" w:legacyIndent="0"/>
      <w:lvlJc w:val="left"/>
    </w:lvl>
    <w:lvl w:ilvl="1">
      <w:start w:val="1"/>
      <w:numFmt w:val="decimal"/>
      <w:pStyle w:val="Heading2"/>
      <w:lvlText w:val="%1.%2"/>
      <w:legacy w:legacy="1" w:legacySpace="170" w:legacyIndent="0"/>
      <w:lvlJc w:val="left"/>
      <w:rPr>
        <w:b/>
      </w:rPr>
    </w:lvl>
    <w:lvl w:ilvl="2">
      <w:start w:val="1"/>
      <w:numFmt w:val="decimal"/>
      <w:pStyle w:val="Heading3"/>
      <w:lvlText w:val="%1.%2.%3"/>
      <w:legacy w:legacy="1" w:legacySpace="144" w:legacyIndent="0"/>
      <w:lvlJc w:val="left"/>
      <w:rPr>
        <w:b/>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3" w15:restartNumberingAfterBreak="0">
    <w:nsid w:val="06C72845"/>
    <w:multiLevelType w:val="multilevel"/>
    <w:tmpl w:val="E5546BD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b/>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4" w15:restartNumberingAfterBreak="0">
    <w:nsid w:val="08740654"/>
    <w:multiLevelType w:val="hybridMultilevel"/>
    <w:tmpl w:val="F0544C4A"/>
    <w:lvl w:ilvl="0" w:tplc="0C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0F21B5"/>
    <w:multiLevelType w:val="multilevel"/>
    <w:tmpl w:val="3AA63D4C"/>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6"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7"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4707BD"/>
    <w:multiLevelType w:val="hybridMultilevel"/>
    <w:tmpl w:val="30A2FF6E"/>
    <w:lvl w:ilvl="0" w:tplc="E6D412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2291559C"/>
    <w:multiLevelType w:val="hybridMultilevel"/>
    <w:tmpl w:val="79EA8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5696437"/>
    <w:multiLevelType w:val="hybridMultilevel"/>
    <w:tmpl w:val="C3C4CFB0"/>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4C2C2B"/>
    <w:multiLevelType w:val="hybridMultilevel"/>
    <w:tmpl w:val="62803A7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15" w15:restartNumberingAfterBreak="0">
    <w:nsid w:val="2FB435E3"/>
    <w:multiLevelType w:val="multilevel"/>
    <w:tmpl w:val="0184729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17"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8" w15:restartNumberingAfterBreak="0">
    <w:nsid w:val="36FF1519"/>
    <w:multiLevelType w:val="singleLevel"/>
    <w:tmpl w:val="AC769848"/>
    <w:lvl w:ilvl="0">
      <w:start w:val="1"/>
      <w:numFmt w:val="lowerLetter"/>
      <w:lvlText w:val="%1)"/>
      <w:lvlJc w:val="left"/>
      <w:pPr>
        <w:tabs>
          <w:tab w:val="num" w:pos="360"/>
        </w:tabs>
        <w:ind w:left="360" w:hanging="360"/>
      </w:pPr>
    </w:lvl>
  </w:abstractNum>
  <w:abstractNum w:abstractNumId="19" w15:restartNumberingAfterBreak="0">
    <w:nsid w:val="3A9643E5"/>
    <w:multiLevelType w:val="multilevel"/>
    <w:tmpl w:val="C41AC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683819"/>
    <w:multiLevelType w:val="multilevel"/>
    <w:tmpl w:val="3AA63D4C"/>
    <w:styleLink w:val="Annexes"/>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21" w15:restartNumberingAfterBreak="0">
    <w:nsid w:val="3E5A4DB0"/>
    <w:multiLevelType w:val="hybridMultilevel"/>
    <w:tmpl w:val="48705AC0"/>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445814D9"/>
    <w:multiLevelType w:val="hybridMultilevel"/>
    <w:tmpl w:val="D9565F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8AD5708"/>
    <w:multiLevelType w:val="multilevel"/>
    <w:tmpl w:val="281056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26" w15:restartNumberingAfterBreak="0">
    <w:nsid w:val="54435571"/>
    <w:multiLevelType w:val="hybridMultilevel"/>
    <w:tmpl w:val="12B4D462"/>
    <w:lvl w:ilvl="0" w:tplc="25EC1A2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8E6009"/>
    <w:multiLevelType w:val="singleLevel"/>
    <w:tmpl w:val="964C5112"/>
    <w:lvl w:ilvl="0">
      <w:start w:val="2"/>
      <w:numFmt w:val="lowerLetter"/>
      <w:lvlText w:val="%1)"/>
      <w:lvlJc w:val="left"/>
      <w:pPr>
        <w:tabs>
          <w:tab w:val="num" w:pos="705"/>
        </w:tabs>
        <w:ind w:left="705" w:hanging="705"/>
      </w:pPr>
    </w:lvl>
  </w:abstractNum>
  <w:abstractNum w:abstractNumId="28"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9" w15:restartNumberingAfterBreak="0">
    <w:nsid w:val="60266FC6"/>
    <w:multiLevelType w:val="multilevel"/>
    <w:tmpl w:val="7E54FD1E"/>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907"/>
        </w:tabs>
        <w:ind w:left="907" w:hanging="907"/>
      </w:pPr>
    </w:lvl>
    <w:lvl w:ilvl="3">
      <w:start w:val="1"/>
      <w:numFmt w:val="decimal"/>
      <w:pStyle w:val="ANNEX-heading3"/>
      <w:lvlText w:val="%1.%2.%3.%4"/>
      <w:lvlJc w:val="left"/>
      <w:pPr>
        <w:tabs>
          <w:tab w:val="num" w:pos="1134"/>
        </w:tabs>
        <w:ind w:left="1134" w:hanging="1134"/>
      </w:pPr>
    </w:lvl>
    <w:lvl w:ilvl="4">
      <w:start w:val="1"/>
      <w:numFmt w:val="decimal"/>
      <w:pStyle w:val="ANNEX-heading4"/>
      <w:lvlText w:val="%1.%2.%3.%4.%5"/>
      <w:lvlJc w:val="left"/>
      <w:pPr>
        <w:tabs>
          <w:tab w:val="num" w:pos="1361"/>
        </w:tabs>
        <w:ind w:left="1361" w:hanging="1361"/>
      </w:pPr>
    </w:lvl>
    <w:lvl w:ilvl="5">
      <w:start w:val="1"/>
      <w:numFmt w:val="decimal"/>
      <w:pStyle w:val="ANNEX-heading5"/>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0" w15:restartNumberingAfterBreak="0">
    <w:nsid w:val="62A46E8E"/>
    <w:multiLevelType w:val="hybridMultilevel"/>
    <w:tmpl w:val="20D0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CF28FA"/>
    <w:multiLevelType w:val="hybridMultilevel"/>
    <w:tmpl w:val="7F1A68C0"/>
    <w:lvl w:ilvl="0" w:tplc="8528C7A0">
      <w:start w:val="1"/>
      <w:numFmt w:val="bullet"/>
      <w:lvlText w:val=""/>
      <w:lvlJc w:val="left"/>
      <w:pPr>
        <w:ind w:left="360" w:hanging="360"/>
      </w:pPr>
      <w:rPr>
        <w:rFonts w:ascii="Symbol" w:hAnsi="Symbol" w:hint="default"/>
        <w:u w:color="005AA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2046DC"/>
    <w:multiLevelType w:val="hybridMultilevel"/>
    <w:tmpl w:val="82A44B54"/>
    <w:lvl w:ilvl="0" w:tplc="E632C692">
      <w:start w:val="1"/>
      <w:numFmt w:val="lowerLetter"/>
      <w:lvlText w:val="%1)"/>
      <w:lvlJc w:val="left"/>
      <w:pPr>
        <w:ind w:left="106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4" w15:restartNumberingAfterBreak="0">
    <w:nsid w:val="79A759F9"/>
    <w:multiLevelType w:val="multilevel"/>
    <w:tmpl w:val="1446280C"/>
    <w:lvl w:ilvl="0">
      <w:start w:val="1"/>
      <w:numFmt w:val="lowerLetter"/>
      <w:lvlText w:val="%1)"/>
      <w:lvlJc w:val="left"/>
      <w:pPr>
        <w:tabs>
          <w:tab w:val="num" w:pos="397"/>
        </w:tabs>
        <w:ind w:left="397" w:hanging="397"/>
      </w:pPr>
    </w:lvl>
    <w:lvl w:ilvl="1">
      <w:start w:val="1"/>
      <w:numFmt w:val="bullet"/>
      <w:lvlText w:val=""/>
      <w:lvlJc w:val="left"/>
      <w:pPr>
        <w:tabs>
          <w:tab w:val="num" w:pos="624"/>
        </w:tabs>
        <w:ind w:left="624" w:hanging="624"/>
      </w:pPr>
      <w:rPr>
        <w:rFonts w:ascii="Symbol" w:hAnsi="Symbol" w:hint="default"/>
      </w:rPr>
    </w:lvl>
    <w:lvl w:ilvl="2">
      <w:start w:val="1"/>
      <w:numFmt w:val="decimal"/>
      <w:lvlText w:val="%1.%2.%3"/>
      <w:lvlJc w:val="left"/>
      <w:pPr>
        <w:tabs>
          <w:tab w:val="num" w:pos="851"/>
        </w:tabs>
        <w:ind w:left="851" w:hanging="851"/>
      </w:pPr>
    </w:lvl>
    <w:lvl w:ilvl="3">
      <w:start w:val="1"/>
      <w:numFmt w:val="decimal"/>
      <w:lvlText w:val="%1.%2.%3.%4"/>
      <w:lvlJc w:val="left"/>
      <w:pPr>
        <w:tabs>
          <w:tab w:val="num" w:pos="1077"/>
        </w:tabs>
        <w:ind w:left="1077" w:hanging="1077"/>
      </w:pPr>
    </w:lvl>
    <w:lvl w:ilvl="4">
      <w:start w:val="1"/>
      <w:numFmt w:val="decimal"/>
      <w:lvlText w:val="%1.%2.%3.%4.%5"/>
      <w:lvlJc w:val="left"/>
      <w:pPr>
        <w:tabs>
          <w:tab w:val="num" w:pos="1304"/>
        </w:tabs>
        <w:ind w:left="1304" w:hanging="1304"/>
      </w:pPr>
    </w:lvl>
    <w:lvl w:ilvl="5">
      <w:start w:val="1"/>
      <w:numFmt w:val="decimal"/>
      <w:lvlText w:val="%1.%2.%3.%4.%5.%6"/>
      <w:lvlJc w:val="left"/>
      <w:pPr>
        <w:tabs>
          <w:tab w:val="num" w:pos="1531"/>
        </w:tabs>
        <w:ind w:left="1531" w:hanging="1531"/>
      </w:pPr>
    </w:lvl>
    <w:lvl w:ilvl="6">
      <w:start w:val="1"/>
      <w:numFmt w:val="decimal"/>
      <w:lvlText w:val="%1.%2.%3.%4.%5.%6.%7"/>
      <w:lvlJc w:val="left"/>
      <w:pPr>
        <w:tabs>
          <w:tab w:val="num" w:pos="1758"/>
        </w:tabs>
        <w:ind w:left="1758" w:hanging="1758"/>
      </w:pPr>
    </w:lvl>
    <w:lvl w:ilvl="7">
      <w:start w:val="1"/>
      <w:numFmt w:val="decimal"/>
      <w:lvlText w:val="%1.%2.%3.%4.%5.%6.%7.%8"/>
      <w:lvlJc w:val="left"/>
      <w:pPr>
        <w:tabs>
          <w:tab w:val="num" w:pos="1985"/>
        </w:tabs>
        <w:ind w:left="1985" w:hanging="1985"/>
      </w:pPr>
    </w:lvl>
    <w:lvl w:ilvl="8">
      <w:start w:val="1"/>
      <w:numFmt w:val="decimal"/>
      <w:lvlText w:val="%1.%2.%3.%4.%5.%6.%7.%8.%9"/>
      <w:lvlJc w:val="left"/>
      <w:pPr>
        <w:tabs>
          <w:tab w:val="num" w:pos="2211"/>
        </w:tabs>
        <w:ind w:left="2211" w:hanging="2211"/>
      </w:pPr>
    </w:lvl>
  </w:abstractNum>
  <w:num w:numId="1" w16cid:durableId="2059089326">
    <w:abstractNumId w:val="1"/>
  </w:num>
  <w:num w:numId="2" w16cid:durableId="220361011">
    <w:abstractNumId w:val="29"/>
  </w:num>
  <w:num w:numId="3" w16cid:durableId="238252762">
    <w:abstractNumId w:val="28"/>
  </w:num>
  <w:num w:numId="4" w16cid:durableId="1485587756">
    <w:abstractNumId w:val="16"/>
  </w:num>
  <w:num w:numId="5" w16cid:durableId="1725640689">
    <w:abstractNumId w:val="14"/>
  </w:num>
  <w:num w:numId="6" w16cid:durableId="2115317763">
    <w:abstractNumId w:val="2"/>
  </w:num>
  <w:num w:numId="7" w16cid:durableId="670791020">
    <w:abstractNumId w:val="25"/>
  </w:num>
  <w:num w:numId="8" w16cid:durableId="183053595">
    <w:abstractNumId w:val="6"/>
  </w:num>
  <w:num w:numId="9" w16cid:durableId="710686624">
    <w:abstractNumId w:val="18"/>
  </w:num>
  <w:num w:numId="10" w16cid:durableId="842209539">
    <w:abstractNumId w:val="10"/>
  </w:num>
  <w:num w:numId="11" w16cid:durableId="1030036794">
    <w:abstractNumId w:val="33"/>
  </w:num>
  <w:num w:numId="12" w16cid:durableId="2637749">
    <w:abstractNumId w:val="9"/>
  </w:num>
  <w:num w:numId="13" w16cid:durableId="971208310">
    <w:abstractNumId w:val="18"/>
    <w:lvlOverride w:ilvl="0">
      <w:startOverride w:val="1"/>
    </w:lvlOverride>
  </w:num>
  <w:num w:numId="14" w16cid:durableId="1851486041">
    <w:abstractNumId w:val="26"/>
  </w:num>
  <w:num w:numId="15" w16cid:durableId="2064677387">
    <w:abstractNumId w:val="7"/>
  </w:num>
  <w:num w:numId="16" w16cid:durableId="1473523589">
    <w:abstractNumId w:val="24"/>
  </w:num>
  <w:num w:numId="17" w16cid:durableId="1072892112">
    <w:abstractNumId w:val="20"/>
  </w:num>
  <w:num w:numId="18" w16cid:durableId="901064845">
    <w:abstractNumId w:val="5"/>
  </w:num>
  <w:num w:numId="19" w16cid:durableId="1832138825">
    <w:abstractNumId w:val="17"/>
  </w:num>
  <w:num w:numId="20" w16cid:durableId="2107384151">
    <w:abstractNumId w:val="3"/>
  </w:num>
  <w:num w:numId="21" w16cid:durableId="983437051">
    <w:abstractNumId w:val="30"/>
  </w:num>
  <w:num w:numId="22" w16cid:durableId="1402212090">
    <w:abstractNumId w:val="27"/>
    <w:lvlOverride w:ilvl="0">
      <w:startOverride w:val="2"/>
    </w:lvlOverride>
  </w:num>
  <w:num w:numId="23" w16cid:durableId="1183283108">
    <w:abstractNumId w:val="22"/>
  </w:num>
  <w:num w:numId="24" w16cid:durableId="385642075">
    <w:abstractNumId w:val="32"/>
  </w:num>
  <w:num w:numId="25" w16cid:durableId="1860464489">
    <w:abstractNumId w:val="34"/>
  </w:num>
  <w:num w:numId="26" w16cid:durableId="1281840686">
    <w:abstractNumId w:val="12"/>
  </w:num>
  <w:num w:numId="27" w16cid:durableId="1631785154">
    <w:abstractNumId w:val="31"/>
  </w:num>
  <w:num w:numId="28" w16cid:durableId="477383675">
    <w:abstractNumId w:val="21"/>
  </w:num>
  <w:num w:numId="29" w16cid:durableId="636569645">
    <w:abstractNumId w:val="0"/>
  </w:num>
  <w:num w:numId="30" w16cid:durableId="754670591">
    <w:abstractNumId w:val="8"/>
  </w:num>
  <w:num w:numId="31" w16cid:durableId="291374383">
    <w:abstractNumId w:val="13"/>
  </w:num>
  <w:num w:numId="32" w16cid:durableId="256714019">
    <w:abstractNumId w:val="4"/>
  </w:num>
  <w:num w:numId="33" w16cid:durableId="1713070981">
    <w:abstractNumId w:val="11"/>
  </w:num>
  <w:num w:numId="34" w16cid:durableId="5836110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300665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203837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os, Mark">
    <w15:presenceInfo w15:providerId="AD" w15:userId="S::mark.amos@iec.ch::12666561-d089-46f6-828d-9a76c1d58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activeWritingStyle w:appName="MSWord" w:lang="fr-FR" w:vendorID="9" w:dllVersion="512" w:checkStyle="1"/>
  <w:activeWritingStyle w:appName="MSWord" w:lang="en-US" w:vendorID="8" w:dllVersion="513" w:checkStyle="1"/>
  <w:activeWritingStyle w:appName="MSWord" w:lang="en-AU"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evenAndOddHeaders/>
  <w:drawingGridHorizontalSpacing w:val="104"/>
  <w:drawingGridVerticalSpacing w:val="113"/>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5C"/>
    <w:rsid w:val="000065FE"/>
    <w:rsid w:val="000071BE"/>
    <w:rsid w:val="0000781C"/>
    <w:rsid w:val="00007E53"/>
    <w:rsid w:val="000100DD"/>
    <w:rsid w:val="00013381"/>
    <w:rsid w:val="0002052F"/>
    <w:rsid w:val="00020B5C"/>
    <w:rsid w:val="0002243B"/>
    <w:rsid w:val="00022468"/>
    <w:rsid w:val="00024F98"/>
    <w:rsid w:val="00030BAE"/>
    <w:rsid w:val="000367DB"/>
    <w:rsid w:val="0003691A"/>
    <w:rsid w:val="00036D0E"/>
    <w:rsid w:val="00037627"/>
    <w:rsid w:val="00040A67"/>
    <w:rsid w:val="00046F5D"/>
    <w:rsid w:val="00047182"/>
    <w:rsid w:val="000535C4"/>
    <w:rsid w:val="00053996"/>
    <w:rsid w:val="000541ED"/>
    <w:rsid w:val="00054875"/>
    <w:rsid w:val="0006308A"/>
    <w:rsid w:val="00066FD4"/>
    <w:rsid w:val="000722A3"/>
    <w:rsid w:val="000744EA"/>
    <w:rsid w:val="00074DBF"/>
    <w:rsid w:val="00075401"/>
    <w:rsid w:val="000757ED"/>
    <w:rsid w:val="000769D2"/>
    <w:rsid w:val="0007721B"/>
    <w:rsid w:val="00077582"/>
    <w:rsid w:val="00077D45"/>
    <w:rsid w:val="00080AC6"/>
    <w:rsid w:val="00081455"/>
    <w:rsid w:val="00087C2C"/>
    <w:rsid w:val="00090EFE"/>
    <w:rsid w:val="00093373"/>
    <w:rsid w:val="00095215"/>
    <w:rsid w:val="00095CB2"/>
    <w:rsid w:val="000A07DC"/>
    <w:rsid w:val="000A10DC"/>
    <w:rsid w:val="000A48E0"/>
    <w:rsid w:val="000A4DB0"/>
    <w:rsid w:val="000A63DF"/>
    <w:rsid w:val="000A65A1"/>
    <w:rsid w:val="000B0AD0"/>
    <w:rsid w:val="000B49CF"/>
    <w:rsid w:val="000C2BBE"/>
    <w:rsid w:val="000D0154"/>
    <w:rsid w:val="000D039D"/>
    <w:rsid w:val="000D14B3"/>
    <w:rsid w:val="000D50EC"/>
    <w:rsid w:val="000E3249"/>
    <w:rsid w:val="000E3824"/>
    <w:rsid w:val="000E5C10"/>
    <w:rsid w:val="000F2A9F"/>
    <w:rsid w:val="000F41FE"/>
    <w:rsid w:val="000F4C98"/>
    <w:rsid w:val="000F5E40"/>
    <w:rsid w:val="000F636A"/>
    <w:rsid w:val="001023D7"/>
    <w:rsid w:val="00112F43"/>
    <w:rsid w:val="00117A82"/>
    <w:rsid w:val="00123CF2"/>
    <w:rsid w:val="0013243B"/>
    <w:rsid w:val="0013402F"/>
    <w:rsid w:val="001472F7"/>
    <w:rsid w:val="00150767"/>
    <w:rsid w:val="0015798F"/>
    <w:rsid w:val="00163E32"/>
    <w:rsid w:val="001644C5"/>
    <w:rsid w:val="00164628"/>
    <w:rsid w:val="0016688D"/>
    <w:rsid w:val="00166D19"/>
    <w:rsid w:val="00170933"/>
    <w:rsid w:val="00176C0D"/>
    <w:rsid w:val="0018174D"/>
    <w:rsid w:val="00181830"/>
    <w:rsid w:val="00185A7E"/>
    <w:rsid w:val="00192348"/>
    <w:rsid w:val="001932C2"/>
    <w:rsid w:val="00196BE9"/>
    <w:rsid w:val="001A7410"/>
    <w:rsid w:val="001B1523"/>
    <w:rsid w:val="001B1CA4"/>
    <w:rsid w:val="001B38B1"/>
    <w:rsid w:val="001B7B8A"/>
    <w:rsid w:val="001C2F35"/>
    <w:rsid w:val="001C3B14"/>
    <w:rsid w:val="001C6BA1"/>
    <w:rsid w:val="001D3A41"/>
    <w:rsid w:val="001D4734"/>
    <w:rsid w:val="001D7C9B"/>
    <w:rsid w:val="001E3D4F"/>
    <w:rsid w:val="001E45AA"/>
    <w:rsid w:val="00201154"/>
    <w:rsid w:val="00203612"/>
    <w:rsid w:val="00205B81"/>
    <w:rsid w:val="00205D57"/>
    <w:rsid w:val="00205F33"/>
    <w:rsid w:val="002121F9"/>
    <w:rsid w:val="002140FD"/>
    <w:rsid w:val="00215CA1"/>
    <w:rsid w:val="00221978"/>
    <w:rsid w:val="00223682"/>
    <w:rsid w:val="00226C90"/>
    <w:rsid w:val="00226F8D"/>
    <w:rsid w:val="00235556"/>
    <w:rsid w:val="00237011"/>
    <w:rsid w:val="00253A78"/>
    <w:rsid w:val="002610ED"/>
    <w:rsid w:val="002617E7"/>
    <w:rsid w:val="00261DFD"/>
    <w:rsid w:val="00263D00"/>
    <w:rsid w:val="00266233"/>
    <w:rsid w:val="002662BF"/>
    <w:rsid w:val="00270FEF"/>
    <w:rsid w:val="0027111E"/>
    <w:rsid w:val="00271209"/>
    <w:rsid w:val="002712DD"/>
    <w:rsid w:val="0027275C"/>
    <w:rsid w:val="0027617D"/>
    <w:rsid w:val="0028427B"/>
    <w:rsid w:val="002847CC"/>
    <w:rsid w:val="00293422"/>
    <w:rsid w:val="00294399"/>
    <w:rsid w:val="002A0EFF"/>
    <w:rsid w:val="002A68CD"/>
    <w:rsid w:val="002B3A30"/>
    <w:rsid w:val="002B3E3B"/>
    <w:rsid w:val="002B5BCB"/>
    <w:rsid w:val="002B6ABD"/>
    <w:rsid w:val="002B7A4D"/>
    <w:rsid w:val="002C11A1"/>
    <w:rsid w:val="002D43D1"/>
    <w:rsid w:val="002D44EB"/>
    <w:rsid w:val="002D4EB6"/>
    <w:rsid w:val="002D6833"/>
    <w:rsid w:val="002D68B6"/>
    <w:rsid w:val="002E0EAD"/>
    <w:rsid w:val="002E2F62"/>
    <w:rsid w:val="002E70AE"/>
    <w:rsid w:val="002F0DCF"/>
    <w:rsid w:val="002F2375"/>
    <w:rsid w:val="002F3802"/>
    <w:rsid w:val="002F3E8F"/>
    <w:rsid w:val="002F5B1D"/>
    <w:rsid w:val="002F6C67"/>
    <w:rsid w:val="002F7EE4"/>
    <w:rsid w:val="00301948"/>
    <w:rsid w:val="003037AD"/>
    <w:rsid w:val="00304AF2"/>
    <w:rsid w:val="00305175"/>
    <w:rsid w:val="00310364"/>
    <w:rsid w:val="00313814"/>
    <w:rsid w:val="003248A6"/>
    <w:rsid w:val="003249A9"/>
    <w:rsid w:val="00331447"/>
    <w:rsid w:val="00334230"/>
    <w:rsid w:val="00334E0A"/>
    <w:rsid w:val="00336760"/>
    <w:rsid w:val="00336FF1"/>
    <w:rsid w:val="00337AA4"/>
    <w:rsid w:val="003436F2"/>
    <w:rsid w:val="00343E34"/>
    <w:rsid w:val="00345EBA"/>
    <w:rsid w:val="00350DED"/>
    <w:rsid w:val="00352C0E"/>
    <w:rsid w:val="00354359"/>
    <w:rsid w:val="00355296"/>
    <w:rsid w:val="0036367B"/>
    <w:rsid w:val="00377B7A"/>
    <w:rsid w:val="00381681"/>
    <w:rsid w:val="00383C76"/>
    <w:rsid w:val="00383D42"/>
    <w:rsid w:val="00384A56"/>
    <w:rsid w:val="0038680D"/>
    <w:rsid w:val="00394236"/>
    <w:rsid w:val="00394DD9"/>
    <w:rsid w:val="0039544C"/>
    <w:rsid w:val="003956C6"/>
    <w:rsid w:val="003A255D"/>
    <w:rsid w:val="003A2E72"/>
    <w:rsid w:val="003A6749"/>
    <w:rsid w:val="003A790D"/>
    <w:rsid w:val="003B40C1"/>
    <w:rsid w:val="003B6F32"/>
    <w:rsid w:val="003C0693"/>
    <w:rsid w:val="003C6F90"/>
    <w:rsid w:val="003C7235"/>
    <w:rsid w:val="003C7682"/>
    <w:rsid w:val="003D161E"/>
    <w:rsid w:val="003D79C1"/>
    <w:rsid w:val="003D7AD2"/>
    <w:rsid w:val="003E1DD4"/>
    <w:rsid w:val="003E2E04"/>
    <w:rsid w:val="003E66B6"/>
    <w:rsid w:val="003F2BB0"/>
    <w:rsid w:val="003F4761"/>
    <w:rsid w:val="003F7270"/>
    <w:rsid w:val="00400077"/>
    <w:rsid w:val="00410060"/>
    <w:rsid w:val="00415D93"/>
    <w:rsid w:val="00416E12"/>
    <w:rsid w:val="00421E11"/>
    <w:rsid w:val="0042448E"/>
    <w:rsid w:val="0042649D"/>
    <w:rsid w:val="00430006"/>
    <w:rsid w:val="00442FC0"/>
    <w:rsid w:val="0044388F"/>
    <w:rsid w:val="00444E9D"/>
    <w:rsid w:val="00447A86"/>
    <w:rsid w:val="00450BD9"/>
    <w:rsid w:val="00455D5B"/>
    <w:rsid w:val="00457AC4"/>
    <w:rsid w:val="00462824"/>
    <w:rsid w:val="00465FFF"/>
    <w:rsid w:val="004667B4"/>
    <w:rsid w:val="004724CB"/>
    <w:rsid w:val="00473246"/>
    <w:rsid w:val="0047692D"/>
    <w:rsid w:val="004769CC"/>
    <w:rsid w:val="004822FD"/>
    <w:rsid w:val="00484FFE"/>
    <w:rsid w:val="00487131"/>
    <w:rsid w:val="0049080D"/>
    <w:rsid w:val="004938D1"/>
    <w:rsid w:val="00494DB6"/>
    <w:rsid w:val="00494FBB"/>
    <w:rsid w:val="004A0FA1"/>
    <w:rsid w:val="004B1C73"/>
    <w:rsid w:val="004B36D7"/>
    <w:rsid w:val="004B564D"/>
    <w:rsid w:val="004C0359"/>
    <w:rsid w:val="004C20F1"/>
    <w:rsid w:val="004C4658"/>
    <w:rsid w:val="004C57CA"/>
    <w:rsid w:val="004C7193"/>
    <w:rsid w:val="004C7B7B"/>
    <w:rsid w:val="004E0699"/>
    <w:rsid w:val="004E4051"/>
    <w:rsid w:val="004E4901"/>
    <w:rsid w:val="004E4AF8"/>
    <w:rsid w:val="004E57AC"/>
    <w:rsid w:val="004F356C"/>
    <w:rsid w:val="004F5877"/>
    <w:rsid w:val="00503E21"/>
    <w:rsid w:val="00505EB1"/>
    <w:rsid w:val="00506B30"/>
    <w:rsid w:val="00511867"/>
    <w:rsid w:val="00512088"/>
    <w:rsid w:val="00512267"/>
    <w:rsid w:val="005168BE"/>
    <w:rsid w:val="00517BFE"/>
    <w:rsid w:val="00523557"/>
    <w:rsid w:val="00532602"/>
    <w:rsid w:val="00532717"/>
    <w:rsid w:val="005330B2"/>
    <w:rsid w:val="005356C6"/>
    <w:rsid w:val="005368ED"/>
    <w:rsid w:val="00537876"/>
    <w:rsid w:val="00546C27"/>
    <w:rsid w:val="00550C41"/>
    <w:rsid w:val="00555A5E"/>
    <w:rsid w:val="00564E3F"/>
    <w:rsid w:val="005670E3"/>
    <w:rsid w:val="00573AEC"/>
    <w:rsid w:val="0057503A"/>
    <w:rsid w:val="00581508"/>
    <w:rsid w:val="005855BD"/>
    <w:rsid w:val="0059509C"/>
    <w:rsid w:val="005A2F02"/>
    <w:rsid w:val="005A3A9D"/>
    <w:rsid w:val="005A3B8F"/>
    <w:rsid w:val="005A5253"/>
    <w:rsid w:val="005A67AC"/>
    <w:rsid w:val="005A7C7F"/>
    <w:rsid w:val="005B6E2E"/>
    <w:rsid w:val="005C1307"/>
    <w:rsid w:val="005C387E"/>
    <w:rsid w:val="005C6144"/>
    <w:rsid w:val="005D10F0"/>
    <w:rsid w:val="005D24E7"/>
    <w:rsid w:val="005D3758"/>
    <w:rsid w:val="005D3BB7"/>
    <w:rsid w:val="005D51B6"/>
    <w:rsid w:val="005E0773"/>
    <w:rsid w:val="005E208E"/>
    <w:rsid w:val="005E51A5"/>
    <w:rsid w:val="005E6B49"/>
    <w:rsid w:val="005F198D"/>
    <w:rsid w:val="005F2F06"/>
    <w:rsid w:val="005F4842"/>
    <w:rsid w:val="005F50A4"/>
    <w:rsid w:val="005F5863"/>
    <w:rsid w:val="005F7374"/>
    <w:rsid w:val="006002B0"/>
    <w:rsid w:val="00602034"/>
    <w:rsid w:val="00602210"/>
    <w:rsid w:val="00602BAE"/>
    <w:rsid w:val="00605389"/>
    <w:rsid w:val="00605466"/>
    <w:rsid w:val="00616F81"/>
    <w:rsid w:val="0062214A"/>
    <w:rsid w:val="00630C20"/>
    <w:rsid w:val="00631E20"/>
    <w:rsid w:val="00632150"/>
    <w:rsid w:val="00632BCB"/>
    <w:rsid w:val="00637409"/>
    <w:rsid w:val="00637D3D"/>
    <w:rsid w:val="00644601"/>
    <w:rsid w:val="00644678"/>
    <w:rsid w:val="006461B9"/>
    <w:rsid w:val="0064702E"/>
    <w:rsid w:val="00653817"/>
    <w:rsid w:val="00654A65"/>
    <w:rsid w:val="00655543"/>
    <w:rsid w:val="0066332B"/>
    <w:rsid w:val="006726D8"/>
    <w:rsid w:val="00672A40"/>
    <w:rsid w:val="00672A45"/>
    <w:rsid w:val="00677068"/>
    <w:rsid w:val="00677FE1"/>
    <w:rsid w:val="00692126"/>
    <w:rsid w:val="00697208"/>
    <w:rsid w:val="006B065C"/>
    <w:rsid w:val="006B2264"/>
    <w:rsid w:val="006B25D4"/>
    <w:rsid w:val="006B5F50"/>
    <w:rsid w:val="006B62C4"/>
    <w:rsid w:val="006C228D"/>
    <w:rsid w:val="006D05E3"/>
    <w:rsid w:val="006D0CB9"/>
    <w:rsid w:val="006D338A"/>
    <w:rsid w:val="006D596B"/>
    <w:rsid w:val="006D5DFE"/>
    <w:rsid w:val="006D7970"/>
    <w:rsid w:val="006E3302"/>
    <w:rsid w:val="006E4BA7"/>
    <w:rsid w:val="006E6F23"/>
    <w:rsid w:val="006E6F71"/>
    <w:rsid w:val="006E7955"/>
    <w:rsid w:val="006F041A"/>
    <w:rsid w:val="006F2B19"/>
    <w:rsid w:val="006F6279"/>
    <w:rsid w:val="00700436"/>
    <w:rsid w:val="00701513"/>
    <w:rsid w:val="00706C89"/>
    <w:rsid w:val="0071156B"/>
    <w:rsid w:val="00731B64"/>
    <w:rsid w:val="0073251A"/>
    <w:rsid w:val="007344BF"/>
    <w:rsid w:val="00736791"/>
    <w:rsid w:val="00736B97"/>
    <w:rsid w:val="00742250"/>
    <w:rsid w:val="00743EE8"/>
    <w:rsid w:val="00745D89"/>
    <w:rsid w:val="007464B5"/>
    <w:rsid w:val="007532D5"/>
    <w:rsid w:val="0075341D"/>
    <w:rsid w:val="0075444F"/>
    <w:rsid w:val="00761DB2"/>
    <w:rsid w:val="00765734"/>
    <w:rsid w:val="00767C58"/>
    <w:rsid w:val="00771B9F"/>
    <w:rsid w:val="007750C4"/>
    <w:rsid w:val="00775B19"/>
    <w:rsid w:val="0077637E"/>
    <w:rsid w:val="0077698D"/>
    <w:rsid w:val="00780248"/>
    <w:rsid w:val="00783FCD"/>
    <w:rsid w:val="00784C50"/>
    <w:rsid w:val="00793B16"/>
    <w:rsid w:val="00797C2C"/>
    <w:rsid w:val="007A1119"/>
    <w:rsid w:val="007A3970"/>
    <w:rsid w:val="007A4E41"/>
    <w:rsid w:val="007A54D1"/>
    <w:rsid w:val="007A68C1"/>
    <w:rsid w:val="007B4104"/>
    <w:rsid w:val="007B45D0"/>
    <w:rsid w:val="007B4677"/>
    <w:rsid w:val="007B4776"/>
    <w:rsid w:val="007B4994"/>
    <w:rsid w:val="007B5BEC"/>
    <w:rsid w:val="007C73CE"/>
    <w:rsid w:val="007D18A9"/>
    <w:rsid w:val="007D3148"/>
    <w:rsid w:val="007D6AC0"/>
    <w:rsid w:val="007D6E57"/>
    <w:rsid w:val="007E0FF8"/>
    <w:rsid w:val="007F0ADA"/>
    <w:rsid w:val="007F1172"/>
    <w:rsid w:val="007F3ABA"/>
    <w:rsid w:val="0080146B"/>
    <w:rsid w:val="00801C29"/>
    <w:rsid w:val="008107DC"/>
    <w:rsid w:val="00812BD6"/>
    <w:rsid w:val="008257BD"/>
    <w:rsid w:val="00827A76"/>
    <w:rsid w:val="008332D5"/>
    <w:rsid w:val="00834D02"/>
    <w:rsid w:val="00842E2E"/>
    <w:rsid w:val="0084584F"/>
    <w:rsid w:val="00845F81"/>
    <w:rsid w:val="00851B5B"/>
    <w:rsid w:val="00852A0B"/>
    <w:rsid w:val="008530F5"/>
    <w:rsid w:val="00855A6D"/>
    <w:rsid w:val="00855CDA"/>
    <w:rsid w:val="00863F44"/>
    <w:rsid w:val="00865321"/>
    <w:rsid w:val="008707CB"/>
    <w:rsid w:val="008712B5"/>
    <w:rsid w:val="00872482"/>
    <w:rsid w:val="00874602"/>
    <w:rsid w:val="008817F0"/>
    <w:rsid w:val="00881F31"/>
    <w:rsid w:val="008903FD"/>
    <w:rsid w:val="00890B17"/>
    <w:rsid w:val="00896A5E"/>
    <w:rsid w:val="008A3BEE"/>
    <w:rsid w:val="008A4BBD"/>
    <w:rsid w:val="008A6193"/>
    <w:rsid w:val="008B1FEF"/>
    <w:rsid w:val="008B35F6"/>
    <w:rsid w:val="008B64D6"/>
    <w:rsid w:val="008B6E96"/>
    <w:rsid w:val="008C0523"/>
    <w:rsid w:val="008C10D0"/>
    <w:rsid w:val="008C15FD"/>
    <w:rsid w:val="008C3C7A"/>
    <w:rsid w:val="008C4078"/>
    <w:rsid w:val="008D095E"/>
    <w:rsid w:val="008E1096"/>
    <w:rsid w:val="008E5437"/>
    <w:rsid w:val="008E6B03"/>
    <w:rsid w:val="008F01CC"/>
    <w:rsid w:val="008F4337"/>
    <w:rsid w:val="008F6143"/>
    <w:rsid w:val="008F7355"/>
    <w:rsid w:val="009005DB"/>
    <w:rsid w:val="009045EB"/>
    <w:rsid w:val="00905279"/>
    <w:rsid w:val="009229DA"/>
    <w:rsid w:val="009233AB"/>
    <w:rsid w:val="009257A6"/>
    <w:rsid w:val="00925864"/>
    <w:rsid w:val="00925BCA"/>
    <w:rsid w:val="0092765D"/>
    <w:rsid w:val="00927CD4"/>
    <w:rsid w:val="00932C59"/>
    <w:rsid w:val="009365F2"/>
    <w:rsid w:val="0093759D"/>
    <w:rsid w:val="00940D9D"/>
    <w:rsid w:val="0094183C"/>
    <w:rsid w:val="00944504"/>
    <w:rsid w:val="0095127A"/>
    <w:rsid w:val="009515DC"/>
    <w:rsid w:val="00951980"/>
    <w:rsid w:val="00951BD9"/>
    <w:rsid w:val="009539AB"/>
    <w:rsid w:val="009565CA"/>
    <w:rsid w:val="00957562"/>
    <w:rsid w:val="009615DD"/>
    <w:rsid w:val="00961FA5"/>
    <w:rsid w:val="00961FD6"/>
    <w:rsid w:val="00965249"/>
    <w:rsid w:val="009660E1"/>
    <w:rsid w:val="009710F2"/>
    <w:rsid w:val="009734F0"/>
    <w:rsid w:val="0097685F"/>
    <w:rsid w:val="0098087D"/>
    <w:rsid w:val="009816E7"/>
    <w:rsid w:val="0098247F"/>
    <w:rsid w:val="009847A1"/>
    <w:rsid w:val="00984D84"/>
    <w:rsid w:val="0098746E"/>
    <w:rsid w:val="009926D7"/>
    <w:rsid w:val="00992F7A"/>
    <w:rsid w:val="00994D80"/>
    <w:rsid w:val="00995060"/>
    <w:rsid w:val="00995E83"/>
    <w:rsid w:val="00997305"/>
    <w:rsid w:val="0099788E"/>
    <w:rsid w:val="009A24C3"/>
    <w:rsid w:val="009A2FE6"/>
    <w:rsid w:val="009A3F67"/>
    <w:rsid w:val="009A3FDD"/>
    <w:rsid w:val="009A4620"/>
    <w:rsid w:val="009A609C"/>
    <w:rsid w:val="009A6DE8"/>
    <w:rsid w:val="009B409E"/>
    <w:rsid w:val="009B5A70"/>
    <w:rsid w:val="009B5EB3"/>
    <w:rsid w:val="009C2ED3"/>
    <w:rsid w:val="009C47B3"/>
    <w:rsid w:val="009D2568"/>
    <w:rsid w:val="009E167C"/>
    <w:rsid w:val="009E210A"/>
    <w:rsid w:val="009E4163"/>
    <w:rsid w:val="009F040A"/>
    <w:rsid w:val="009F76B7"/>
    <w:rsid w:val="009F7B17"/>
    <w:rsid w:val="00A01D0F"/>
    <w:rsid w:val="00A077E3"/>
    <w:rsid w:val="00A07CCE"/>
    <w:rsid w:val="00A105C2"/>
    <w:rsid w:val="00A143AE"/>
    <w:rsid w:val="00A26B87"/>
    <w:rsid w:val="00A32BB6"/>
    <w:rsid w:val="00A330A5"/>
    <w:rsid w:val="00A340D9"/>
    <w:rsid w:val="00A367BB"/>
    <w:rsid w:val="00A37D5B"/>
    <w:rsid w:val="00A37E7F"/>
    <w:rsid w:val="00A41182"/>
    <w:rsid w:val="00A421BA"/>
    <w:rsid w:val="00A457D0"/>
    <w:rsid w:val="00A461A1"/>
    <w:rsid w:val="00A46CDA"/>
    <w:rsid w:val="00A5470A"/>
    <w:rsid w:val="00A562E3"/>
    <w:rsid w:val="00A56BD9"/>
    <w:rsid w:val="00A57B26"/>
    <w:rsid w:val="00A6133A"/>
    <w:rsid w:val="00A62377"/>
    <w:rsid w:val="00A64463"/>
    <w:rsid w:val="00A7483B"/>
    <w:rsid w:val="00A7602F"/>
    <w:rsid w:val="00A8338D"/>
    <w:rsid w:val="00A84BCC"/>
    <w:rsid w:val="00A86C6F"/>
    <w:rsid w:val="00A951B7"/>
    <w:rsid w:val="00A9571E"/>
    <w:rsid w:val="00A96B6E"/>
    <w:rsid w:val="00AA00BD"/>
    <w:rsid w:val="00AA0540"/>
    <w:rsid w:val="00AA300E"/>
    <w:rsid w:val="00AA62DD"/>
    <w:rsid w:val="00AB04C2"/>
    <w:rsid w:val="00AB30E3"/>
    <w:rsid w:val="00AB508E"/>
    <w:rsid w:val="00AB60B4"/>
    <w:rsid w:val="00AB63A0"/>
    <w:rsid w:val="00AC4C2D"/>
    <w:rsid w:val="00AD5334"/>
    <w:rsid w:val="00AD6016"/>
    <w:rsid w:val="00AE01B6"/>
    <w:rsid w:val="00AE0E52"/>
    <w:rsid w:val="00AE1E4A"/>
    <w:rsid w:val="00AE35E0"/>
    <w:rsid w:val="00AE535A"/>
    <w:rsid w:val="00AF32D7"/>
    <w:rsid w:val="00B00415"/>
    <w:rsid w:val="00B026C4"/>
    <w:rsid w:val="00B02D60"/>
    <w:rsid w:val="00B02E11"/>
    <w:rsid w:val="00B04202"/>
    <w:rsid w:val="00B05A3C"/>
    <w:rsid w:val="00B07D1D"/>
    <w:rsid w:val="00B07EEF"/>
    <w:rsid w:val="00B13F31"/>
    <w:rsid w:val="00B154D9"/>
    <w:rsid w:val="00B17A5D"/>
    <w:rsid w:val="00B211A1"/>
    <w:rsid w:val="00B22A98"/>
    <w:rsid w:val="00B255E8"/>
    <w:rsid w:val="00B36A04"/>
    <w:rsid w:val="00B40993"/>
    <w:rsid w:val="00B41732"/>
    <w:rsid w:val="00B4344F"/>
    <w:rsid w:val="00B460C1"/>
    <w:rsid w:val="00B5232F"/>
    <w:rsid w:val="00B55EBE"/>
    <w:rsid w:val="00B63545"/>
    <w:rsid w:val="00B6743B"/>
    <w:rsid w:val="00B675CD"/>
    <w:rsid w:val="00B67DE9"/>
    <w:rsid w:val="00B82BCD"/>
    <w:rsid w:val="00B90985"/>
    <w:rsid w:val="00B930BD"/>
    <w:rsid w:val="00B957E2"/>
    <w:rsid w:val="00BA17AD"/>
    <w:rsid w:val="00BA1F9F"/>
    <w:rsid w:val="00BA421F"/>
    <w:rsid w:val="00BA5DE5"/>
    <w:rsid w:val="00BB03BD"/>
    <w:rsid w:val="00BB390A"/>
    <w:rsid w:val="00BC16CA"/>
    <w:rsid w:val="00BC2615"/>
    <w:rsid w:val="00BC42DA"/>
    <w:rsid w:val="00BC4791"/>
    <w:rsid w:val="00BC4E46"/>
    <w:rsid w:val="00BC67D0"/>
    <w:rsid w:val="00BD11B3"/>
    <w:rsid w:val="00BD5CC1"/>
    <w:rsid w:val="00BD6E0F"/>
    <w:rsid w:val="00BE1589"/>
    <w:rsid w:val="00BE75A2"/>
    <w:rsid w:val="00BF51DB"/>
    <w:rsid w:val="00BF5E5A"/>
    <w:rsid w:val="00BF680E"/>
    <w:rsid w:val="00C1202A"/>
    <w:rsid w:val="00C14897"/>
    <w:rsid w:val="00C21CE6"/>
    <w:rsid w:val="00C22FBA"/>
    <w:rsid w:val="00C3120E"/>
    <w:rsid w:val="00C34D25"/>
    <w:rsid w:val="00C35D21"/>
    <w:rsid w:val="00C4278D"/>
    <w:rsid w:val="00C42F97"/>
    <w:rsid w:val="00C50EB9"/>
    <w:rsid w:val="00C54C2E"/>
    <w:rsid w:val="00C61169"/>
    <w:rsid w:val="00C6459D"/>
    <w:rsid w:val="00C661CF"/>
    <w:rsid w:val="00C721CD"/>
    <w:rsid w:val="00C7583D"/>
    <w:rsid w:val="00C8108A"/>
    <w:rsid w:val="00C86521"/>
    <w:rsid w:val="00C86A35"/>
    <w:rsid w:val="00C87B83"/>
    <w:rsid w:val="00C90857"/>
    <w:rsid w:val="00C96B1A"/>
    <w:rsid w:val="00CA0459"/>
    <w:rsid w:val="00CA082C"/>
    <w:rsid w:val="00CA14CD"/>
    <w:rsid w:val="00CA21D9"/>
    <w:rsid w:val="00CA3461"/>
    <w:rsid w:val="00CA3A5E"/>
    <w:rsid w:val="00CA73C0"/>
    <w:rsid w:val="00CB02BD"/>
    <w:rsid w:val="00CB1814"/>
    <w:rsid w:val="00CB3C17"/>
    <w:rsid w:val="00CC1BE2"/>
    <w:rsid w:val="00CC5FD6"/>
    <w:rsid w:val="00CC767C"/>
    <w:rsid w:val="00CD15E0"/>
    <w:rsid w:val="00CD5090"/>
    <w:rsid w:val="00CD659D"/>
    <w:rsid w:val="00CE0ACF"/>
    <w:rsid w:val="00CE1C5B"/>
    <w:rsid w:val="00CE22F2"/>
    <w:rsid w:val="00CF1D0A"/>
    <w:rsid w:val="00D02DB6"/>
    <w:rsid w:val="00D100BB"/>
    <w:rsid w:val="00D14088"/>
    <w:rsid w:val="00D155E8"/>
    <w:rsid w:val="00D17B71"/>
    <w:rsid w:val="00D21AFB"/>
    <w:rsid w:val="00D22CDA"/>
    <w:rsid w:val="00D26C78"/>
    <w:rsid w:val="00D3070C"/>
    <w:rsid w:val="00D428DE"/>
    <w:rsid w:val="00D434CA"/>
    <w:rsid w:val="00D4590E"/>
    <w:rsid w:val="00D467E0"/>
    <w:rsid w:val="00D46835"/>
    <w:rsid w:val="00D538E6"/>
    <w:rsid w:val="00D57A1E"/>
    <w:rsid w:val="00D62860"/>
    <w:rsid w:val="00D7646D"/>
    <w:rsid w:val="00D77D4A"/>
    <w:rsid w:val="00D80CD7"/>
    <w:rsid w:val="00D80E52"/>
    <w:rsid w:val="00D83691"/>
    <w:rsid w:val="00D853FB"/>
    <w:rsid w:val="00D86DA6"/>
    <w:rsid w:val="00D942D7"/>
    <w:rsid w:val="00D97B51"/>
    <w:rsid w:val="00DA4640"/>
    <w:rsid w:val="00DA6F02"/>
    <w:rsid w:val="00DB2F16"/>
    <w:rsid w:val="00DB5C32"/>
    <w:rsid w:val="00DB5DE9"/>
    <w:rsid w:val="00DC07DE"/>
    <w:rsid w:val="00DC2A3C"/>
    <w:rsid w:val="00DC6F80"/>
    <w:rsid w:val="00DC78AC"/>
    <w:rsid w:val="00DD1BE7"/>
    <w:rsid w:val="00DD41A5"/>
    <w:rsid w:val="00DD4449"/>
    <w:rsid w:val="00DD4538"/>
    <w:rsid w:val="00DE508A"/>
    <w:rsid w:val="00DE5172"/>
    <w:rsid w:val="00DF15E8"/>
    <w:rsid w:val="00E00C8D"/>
    <w:rsid w:val="00E03754"/>
    <w:rsid w:val="00E04844"/>
    <w:rsid w:val="00E06726"/>
    <w:rsid w:val="00E06988"/>
    <w:rsid w:val="00E10C2F"/>
    <w:rsid w:val="00E14BA1"/>
    <w:rsid w:val="00E21B57"/>
    <w:rsid w:val="00E268EC"/>
    <w:rsid w:val="00E31FFF"/>
    <w:rsid w:val="00E41266"/>
    <w:rsid w:val="00E46C7C"/>
    <w:rsid w:val="00E51E61"/>
    <w:rsid w:val="00E52EB5"/>
    <w:rsid w:val="00E53BE1"/>
    <w:rsid w:val="00E55A1E"/>
    <w:rsid w:val="00E566CF"/>
    <w:rsid w:val="00E6203B"/>
    <w:rsid w:val="00E623CB"/>
    <w:rsid w:val="00E62AA4"/>
    <w:rsid w:val="00E7302F"/>
    <w:rsid w:val="00E73FB9"/>
    <w:rsid w:val="00E76878"/>
    <w:rsid w:val="00E812C2"/>
    <w:rsid w:val="00E83889"/>
    <w:rsid w:val="00E84B39"/>
    <w:rsid w:val="00E91686"/>
    <w:rsid w:val="00E93469"/>
    <w:rsid w:val="00E93E75"/>
    <w:rsid w:val="00E96810"/>
    <w:rsid w:val="00E97649"/>
    <w:rsid w:val="00E97730"/>
    <w:rsid w:val="00EA1E33"/>
    <w:rsid w:val="00EA1E36"/>
    <w:rsid w:val="00EA26F7"/>
    <w:rsid w:val="00EA38DF"/>
    <w:rsid w:val="00EA5F13"/>
    <w:rsid w:val="00EA70E6"/>
    <w:rsid w:val="00EB1E1D"/>
    <w:rsid w:val="00EB408B"/>
    <w:rsid w:val="00EB40B2"/>
    <w:rsid w:val="00EB57FF"/>
    <w:rsid w:val="00ED117B"/>
    <w:rsid w:val="00ED481D"/>
    <w:rsid w:val="00EE04F6"/>
    <w:rsid w:val="00EE2EA2"/>
    <w:rsid w:val="00EE51DD"/>
    <w:rsid w:val="00EF1686"/>
    <w:rsid w:val="00EF237C"/>
    <w:rsid w:val="00F007FB"/>
    <w:rsid w:val="00F04705"/>
    <w:rsid w:val="00F055D2"/>
    <w:rsid w:val="00F07152"/>
    <w:rsid w:val="00F22506"/>
    <w:rsid w:val="00F26453"/>
    <w:rsid w:val="00F27102"/>
    <w:rsid w:val="00F27B5C"/>
    <w:rsid w:val="00F34D3C"/>
    <w:rsid w:val="00F3516C"/>
    <w:rsid w:val="00F36D09"/>
    <w:rsid w:val="00F4188F"/>
    <w:rsid w:val="00F4199A"/>
    <w:rsid w:val="00F437AC"/>
    <w:rsid w:val="00F43D03"/>
    <w:rsid w:val="00F46668"/>
    <w:rsid w:val="00F50436"/>
    <w:rsid w:val="00F53AB0"/>
    <w:rsid w:val="00F54F27"/>
    <w:rsid w:val="00F62F25"/>
    <w:rsid w:val="00F66C2C"/>
    <w:rsid w:val="00F73244"/>
    <w:rsid w:val="00F74602"/>
    <w:rsid w:val="00F7790D"/>
    <w:rsid w:val="00F80317"/>
    <w:rsid w:val="00F83974"/>
    <w:rsid w:val="00F90B79"/>
    <w:rsid w:val="00F9513A"/>
    <w:rsid w:val="00F95A00"/>
    <w:rsid w:val="00FA2CF5"/>
    <w:rsid w:val="00FA358F"/>
    <w:rsid w:val="00FA382D"/>
    <w:rsid w:val="00FA3915"/>
    <w:rsid w:val="00FA685A"/>
    <w:rsid w:val="00FB119C"/>
    <w:rsid w:val="00FB49B0"/>
    <w:rsid w:val="00FB52CA"/>
    <w:rsid w:val="00FB561D"/>
    <w:rsid w:val="00FB6080"/>
    <w:rsid w:val="00FB7AF1"/>
    <w:rsid w:val="00FC0E22"/>
    <w:rsid w:val="00FC18DC"/>
    <w:rsid w:val="00FC2D1B"/>
    <w:rsid w:val="00FC3B8D"/>
    <w:rsid w:val="00FC5E02"/>
    <w:rsid w:val="00FC7194"/>
    <w:rsid w:val="00FD0026"/>
    <w:rsid w:val="00FD0EC0"/>
    <w:rsid w:val="00FD4E00"/>
    <w:rsid w:val="00FD5761"/>
    <w:rsid w:val="00FE3A48"/>
    <w:rsid w:val="00FE5B52"/>
    <w:rsid w:val="00FE70C9"/>
    <w:rsid w:val="00FF1F74"/>
    <w:rsid w:val="00FF2710"/>
    <w:rsid w:val="00FF5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E6217"/>
  <w15:chartTrackingRefBased/>
  <w15:docId w15:val="{B9FB1278-B944-4C48-B545-C0C39AFF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29" w:unhideWhenUsed="1"/>
    <w:lsdException w:name="page number" w:semiHidden="1"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150"/>
    <w:pPr>
      <w:jc w:val="both"/>
    </w:pPr>
    <w:rPr>
      <w:rFonts w:ascii="Arial" w:eastAsia="Times New Roman" w:hAnsi="Arial" w:cs="Arial"/>
      <w:spacing w:val="8"/>
      <w:lang w:val="en-GB" w:eastAsia="zh-CN"/>
    </w:rPr>
  </w:style>
  <w:style w:type="paragraph" w:styleId="Heading1">
    <w:name w:val="heading 1"/>
    <w:basedOn w:val="PARAGRAPH"/>
    <w:next w:val="PARAGRAPH"/>
    <w:link w:val="Heading1Char"/>
    <w:qFormat/>
    <w:rsid w:val="00632150"/>
    <w:pPr>
      <w:keepNext/>
      <w:numPr>
        <w:numId w:val="1"/>
      </w:numPr>
      <w:suppressAutoHyphens/>
      <w:spacing w:before="200"/>
      <w:ind w:left="397" w:hanging="397"/>
      <w:jc w:val="left"/>
      <w:outlineLvl w:val="0"/>
    </w:pPr>
    <w:rPr>
      <w:b/>
      <w:bCs/>
      <w:sz w:val="22"/>
      <w:szCs w:val="22"/>
    </w:rPr>
  </w:style>
  <w:style w:type="paragraph" w:styleId="Heading2">
    <w:name w:val="heading 2"/>
    <w:basedOn w:val="Heading1"/>
    <w:next w:val="PARAGRAPH"/>
    <w:link w:val="Heading2Char"/>
    <w:qFormat/>
    <w:rsid w:val="00632150"/>
    <w:pPr>
      <w:numPr>
        <w:ilvl w:val="1"/>
      </w:numPr>
      <w:spacing w:before="100" w:after="100"/>
      <w:ind w:left="624" w:hanging="624"/>
      <w:outlineLvl w:val="1"/>
    </w:pPr>
    <w:rPr>
      <w:sz w:val="20"/>
      <w:szCs w:val="20"/>
    </w:rPr>
  </w:style>
  <w:style w:type="paragraph" w:styleId="Heading3">
    <w:name w:val="heading 3"/>
    <w:basedOn w:val="Heading2"/>
    <w:next w:val="PARAGRAPH"/>
    <w:link w:val="Heading3Char"/>
    <w:qFormat/>
    <w:rsid w:val="00632150"/>
    <w:pPr>
      <w:numPr>
        <w:ilvl w:val="2"/>
      </w:numPr>
      <w:ind w:left="851" w:hanging="851"/>
      <w:outlineLvl w:val="2"/>
    </w:pPr>
  </w:style>
  <w:style w:type="paragraph" w:styleId="Heading4">
    <w:name w:val="heading 4"/>
    <w:basedOn w:val="Heading3"/>
    <w:next w:val="PARAGRAPH"/>
    <w:link w:val="Heading4Char"/>
    <w:qFormat/>
    <w:rsid w:val="00632150"/>
    <w:pPr>
      <w:numPr>
        <w:ilvl w:val="3"/>
      </w:numPr>
      <w:ind w:left="1077" w:hanging="1077"/>
      <w:outlineLvl w:val="3"/>
    </w:pPr>
  </w:style>
  <w:style w:type="paragraph" w:styleId="Heading5">
    <w:name w:val="heading 5"/>
    <w:basedOn w:val="Heading4"/>
    <w:next w:val="PARAGRAPH"/>
    <w:link w:val="Heading5Char"/>
    <w:qFormat/>
    <w:rsid w:val="00632150"/>
    <w:pPr>
      <w:numPr>
        <w:ilvl w:val="4"/>
      </w:numPr>
      <w:ind w:left="1304" w:hanging="1304"/>
      <w:outlineLvl w:val="4"/>
    </w:pPr>
  </w:style>
  <w:style w:type="paragraph" w:styleId="Heading6">
    <w:name w:val="heading 6"/>
    <w:basedOn w:val="Heading5"/>
    <w:next w:val="PARAGRAPH"/>
    <w:link w:val="Heading6Char"/>
    <w:qFormat/>
    <w:rsid w:val="00632150"/>
    <w:pPr>
      <w:numPr>
        <w:ilvl w:val="5"/>
      </w:numPr>
      <w:ind w:left="1531" w:hanging="1531"/>
      <w:outlineLvl w:val="5"/>
    </w:pPr>
  </w:style>
  <w:style w:type="paragraph" w:styleId="Heading7">
    <w:name w:val="heading 7"/>
    <w:basedOn w:val="Heading6"/>
    <w:next w:val="PARAGRAPH"/>
    <w:link w:val="Heading7Char"/>
    <w:qFormat/>
    <w:rsid w:val="00632150"/>
    <w:pPr>
      <w:numPr>
        <w:ilvl w:val="6"/>
      </w:numPr>
      <w:ind w:left="1758" w:hanging="1758"/>
      <w:outlineLvl w:val="6"/>
    </w:pPr>
  </w:style>
  <w:style w:type="paragraph" w:styleId="Heading8">
    <w:name w:val="heading 8"/>
    <w:basedOn w:val="Heading7"/>
    <w:next w:val="PARAGRAPH"/>
    <w:link w:val="Heading8Char"/>
    <w:qFormat/>
    <w:rsid w:val="00632150"/>
    <w:pPr>
      <w:numPr>
        <w:ilvl w:val="7"/>
      </w:numPr>
      <w:ind w:left="1985" w:hanging="1985"/>
      <w:outlineLvl w:val="7"/>
    </w:pPr>
  </w:style>
  <w:style w:type="paragraph" w:styleId="Heading9">
    <w:name w:val="heading 9"/>
    <w:basedOn w:val="Heading8"/>
    <w:next w:val="PARAGRAPH"/>
    <w:link w:val="Heading9Char"/>
    <w:qFormat/>
    <w:rsid w:val="00632150"/>
    <w:pPr>
      <w:numPr>
        <w:ilvl w:val="8"/>
      </w:numPr>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632150"/>
    <w:pPr>
      <w:snapToGrid w:val="0"/>
      <w:spacing w:before="100" w:after="200"/>
      <w:jc w:val="both"/>
    </w:pPr>
    <w:rPr>
      <w:rFonts w:ascii="Arial" w:eastAsia="Times New Roman" w:hAnsi="Arial" w:cs="Arial"/>
      <w:spacing w:val="8"/>
      <w:lang w:val="en-GB" w:eastAsia="zh-CN"/>
    </w:rPr>
  </w:style>
  <w:style w:type="paragraph" w:customStyle="1" w:styleId="FIGURE-title">
    <w:name w:val="FIGURE-title"/>
    <w:basedOn w:val="PARAGRAPH"/>
    <w:next w:val="PARAGRAPH"/>
    <w:qFormat/>
    <w:rsid w:val="00632150"/>
    <w:pPr>
      <w:jc w:val="center"/>
    </w:pPr>
    <w:rPr>
      <w:b/>
      <w:bCs/>
    </w:rPr>
  </w:style>
  <w:style w:type="paragraph" w:styleId="Header">
    <w:name w:val="header"/>
    <w:basedOn w:val="PARAGRAPH"/>
    <w:link w:val="HeaderChar"/>
    <w:rsid w:val="00632150"/>
    <w:pPr>
      <w:tabs>
        <w:tab w:val="center" w:pos="4536"/>
        <w:tab w:val="right" w:pos="9072"/>
      </w:tabs>
      <w:spacing w:before="0" w:after="0"/>
    </w:pPr>
  </w:style>
  <w:style w:type="character" w:styleId="CommentReference">
    <w:name w:val="annotation reference"/>
    <w:semiHidden/>
    <w:rsid w:val="00632150"/>
    <w:rPr>
      <w:sz w:val="16"/>
      <w:szCs w:val="16"/>
    </w:rPr>
  </w:style>
  <w:style w:type="paragraph" w:styleId="CommentText">
    <w:name w:val="annotation text"/>
    <w:basedOn w:val="Normal"/>
    <w:link w:val="CommentTextChar"/>
    <w:semiHidden/>
    <w:rsid w:val="00632150"/>
  </w:style>
  <w:style w:type="paragraph" w:customStyle="1" w:styleId="NOTE">
    <w:name w:val="NOTE"/>
    <w:basedOn w:val="PARAGRAPH"/>
    <w:qFormat/>
    <w:rsid w:val="00632150"/>
    <w:pPr>
      <w:spacing w:after="100"/>
    </w:pPr>
    <w:rPr>
      <w:sz w:val="16"/>
      <w:szCs w:val="16"/>
    </w:rPr>
  </w:style>
  <w:style w:type="paragraph" w:styleId="Footer">
    <w:name w:val="footer"/>
    <w:basedOn w:val="Header"/>
    <w:link w:val="FooterChar"/>
    <w:uiPriority w:val="29"/>
    <w:rsid w:val="00632150"/>
  </w:style>
  <w:style w:type="paragraph" w:styleId="List">
    <w:name w:val="List"/>
    <w:basedOn w:val="PARAGRAPH"/>
    <w:qFormat/>
    <w:rsid w:val="00632150"/>
    <w:pPr>
      <w:tabs>
        <w:tab w:val="left" w:pos="340"/>
      </w:tabs>
      <w:spacing w:before="0" w:after="100"/>
      <w:ind w:left="340" w:hanging="340"/>
    </w:pPr>
  </w:style>
  <w:style w:type="character" w:styleId="PageNumber">
    <w:name w:val="page number"/>
    <w:uiPriority w:val="29"/>
    <w:rsid w:val="00632150"/>
    <w:rPr>
      <w:rFonts w:ascii="Arial" w:hAnsi="Arial"/>
      <w:sz w:val="20"/>
      <w:szCs w:val="20"/>
    </w:rPr>
  </w:style>
  <w:style w:type="paragraph" w:customStyle="1" w:styleId="FOREWORD">
    <w:name w:val="FOREWORD"/>
    <w:basedOn w:val="PARAGRAPH"/>
    <w:rsid w:val="00632150"/>
    <w:pPr>
      <w:tabs>
        <w:tab w:val="left" w:pos="284"/>
      </w:tabs>
      <w:spacing w:before="0" w:after="100"/>
      <w:ind w:left="284" w:hanging="284"/>
    </w:pPr>
    <w:rPr>
      <w:sz w:val="16"/>
      <w:szCs w:val="16"/>
    </w:rPr>
  </w:style>
  <w:style w:type="paragraph" w:customStyle="1" w:styleId="TABLE-title">
    <w:name w:val="TABLE-title"/>
    <w:basedOn w:val="PARAGRAPH"/>
    <w:qFormat/>
    <w:rsid w:val="00632150"/>
    <w:pPr>
      <w:keepNext/>
      <w:jc w:val="center"/>
    </w:pPr>
    <w:rPr>
      <w:b/>
      <w:bCs/>
    </w:rPr>
  </w:style>
  <w:style w:type="paragraph" w:styleId="FootnoteText">
    <w:name w:val="footnote text"/>
    <w:basedOn w:val="PARAGRAPH"/>
    <w:link w:val="FootnoteTextChar"/>
    <w:rsid w:val="00632150"/>
    <w:pPr>
      <w:spacing w:before="0" w:after="100"/>
      <w:ind w:left="284" w:hanging="284"/>
    </w:pPr>
    <w:rPr>
      <w:sz w:val="16"/>
      <w:szCs w:val="16"/>
    </w:rPr>
  </w:style>
  <w:style w:type="character" w:styleId="FootnoteReference">
    <w:name w:val="footnote reference"/>
    <w:rsid w:val="00632150"/>
    <w:rPr>
      <w:rFonts w:ascii="Arial" w:hAnsi="Arial"/>
      <w:position w:val="4"/>
      <w:sz w:val="16"/>
      <w:szCs w:val="16"/>
      <w:vertAlign w:val="baseline"/>
    </w:rPr>
  </w:style>
  <w:style w:type="paragraph" w:styleId="TOC1">
    <w:name w:val="toc 1"/>
    <w:basedOn w:val="PARAGRAPH"/>
    <w:uiPriority w:val="39"/>
    <w:rsid w:val="00632150"/>
    <w:pPr>
      <w:tabs>
        <w:tab w:val="left" w:pos="395"/>
        <w:tab w:val="right" w:leader="dot" w:pos="9070"/>
      </w:tabs>
      <w:suppressAutoHyphens/>
      <w:spacing w:before="0" w:after="100"/>
      <w:ind w:left="397" w:right="680" w:hanging="397"/>
      <w:jc w:val="left"/>
    </w:pPr>
  </w:style>
  <w:style w:type="paragraph" w:styleId="TOC2">
    <w:name w:val="toc 2"/>
    <w:basedOn w:val="TOC1"/>
    <w:uiPriority w:val="39"/>
    <w:rsid w:val="00632150"/>
    <w:pPr>
      <w:tabs>
        <w:tab w:val="clear" w:pos="395"/>
        <w:tab w:val="left" w:pos="964"/>
      </w:tabs>
      <w:spacing w:after="60"/>
      <w:ind w:left="964" w:hanging="567"/>
    </w:pPr>
  </w:style>
  <w:style w:type="paragraph" w:styleId="TOC3">
    <w:name w:val="toc 3"/>
    <w:basedOn w:val="TOC2"/>
    <w:uiPriority w:val="39"/>
    <w:rsid w:val="00632150"/>
    <w:pPr>
      <w:tabs>
        <w:tab w:val="clear" w:pos="964"/>
        <w:tab w:val="left" w:pos="1701"/>
      </w:tabs>
      <w:ind w:left="1701" w:hanging="737"/>
    </w:pPr>
  </w:style>
  <w:style w:type="paragraph" w:styleId="TOC4">
    <w:name w:val="toc 4"/>
    <w:basedOn w:val="TOC3"/>
    <w:rsid w:val="00632150"/>
    <w:pPr>
      <w:tabs>
        <w:tab w:val="clear" w:pos="1701"/>
        <w:tab w:val="left" w:pos="2608"/>
      </w:tabs>
      <w:ind w:left="2608" w:hanging="907"/>
    </w:pPr>
  </w:style>
  <w:style w:type="paragraph" w:styleId="TOC5">
    <w:name w:val="toc 5"/>
    <w:basedOn w:val="TOC4"/>
    <w:rsid w:val="00632150"/>
    <w:pPr>
      <w:tabs>
        <w:tab w:val="clear" w:pos="2608"/>
        <w:tab w:val="left" w:pos="3686"/>
      </w:tabs>
      <w:ind w:left="3685" w:hanging="1077"/>
    </w:pPr>
  </w:style>
  <w:style w:type="paragraph" w:styleId="TOC6">
    <w:name w:val="toc 6"/>
    <w:basedOn w:val="TOC5"/>
    <w:rsid w:val="00632150"/>
    <w:pPr>
      <w:tabs>
        <w:tab w:val="clear" w:pos="3686"/>
        <w:tab w:val="left" w:pos="4933"/>
      </w:tabs>
      <w:ind w:left="4933" w:hanging="1247"/>
    </w:pPr>
  </w:style>
  <w:style w:type="paragraph" w:styleId="TOC7">
    <w:name w:val="toc 7"/>
    <w:basedOn w:val="TOC1"/>
    <w:rsid w:val="00632150"/>
    <w:pPr>
      <w:tabs>
        <w:tab w:val="right" w:pos="9070"/>
      </w:tabs>
    </w:pPr>
  </w:style>
  <w:style w:type="paragraph" w:styleId="TOC8">
    <w:name w:val="toc 8"/>
    <w:basedOn w:val="TOC1"/>
    <w:rsid w:val="00632150"/>
    <w:pPr>
      <w:ind w:left="720" w:hanging="720"/>
    </w:pPr>
  </w:style>
  <w:style w:type="paragraph" w:styleId="TOC9">
    <w:name w:val="toc 9"/>
    <w:basedOn w:val="TOC1"/>
    <w:rsid w:val="00632150"/>
    <w:pPr>
      <w:ind w:left="720" w:hanging="720"/>
    </w:pPr>
  </w:style>
  <w:style w:type="paragraph" w:customStyle="1" w:styleId="HEADINGNonumber">
    <w:name w:val="HEADING(Nonumber)"/>
    <w:basedOn w:val="Heading1"/>
    <w:qFormat/>
    <w:rsid w:val="00632150"/>
    <w:pPr>
      <w:spacing w:before="0"/>
      <w:jc w:val="center"/>
      <w:outlineLvl w:val="9"/>
    </w:pPr>
    <w:rPr>
      <w:b w:val="0"/>
      <w:bCs w:val="0"/>
      <w:sz w:val="24"/>
      <w:szCs w:val="24"/>
    </w:rPr>
  </w:style>
  <w:style w:type="paragraph" w:styleId="List4">
    <w:name w:val="List 4"/>
    <w:basedOn w:val="List3"/>
    <w:rsid w:val="00632150"/>
    <w:pPr>
      <w:tabs>
        <w:tab w:val="clear" w:pos="1021"/>
        <w:tab w:val="left" w:pos="1361"/>
      </w:tabs>
      <w:ind w:left="1361"/>
    </w:pPr>
  </w:style>
  <w:style w:type="paragraph" w:customStyle="1" w:styleId="TABLE-col-heading">
    <w:name w:val="TABLE-col-heading"/>
    <w:basedOn w:val="PARAGRAPH"/>
    <w:qFormat/>
    <w:rsid w:val="00632150"/>
    <w:pPr>
      <w:spacing w:before="60" w:after="60"/>
      <w:jc w:val="center"/>
    </w:pPr>
    <w:rPr>
      <w:b/>
      <w:bCs/>
      <w:sz w:val="16"/>
      <w:szCs w:val="16"/>
    </w:rPr>
  </w:style>
  <w:style w:type="paragraph" w:customStyle="1" w:styleId="ANNEXtitle">
    <w:name w:val="ANNEX_title"/>
    <w:basedOn w:val="MAIN-TITLE"/>
    <w:next w:val="ANNEX-heading1"/>
    <w:qFormat/>
    <w:rsid w:val="00632150"/>
    <w:pPr>
      <w:pageBreakBefore/>
      <w:numPr>
        <w:numId w:val="2"/>
      </w:numPr>
      <w:spacing w:after="200"/>
      <w:outlineLvl w:val="0"/>
    </w:pPr>
  </w:style>
  <w:style w:type="paragraph" w:customStyle="1" w:styleId="TERM">
    <w:name w:val="TERM"/>
    <w:basedOn w:val="PARAGRAPH"/>
    <w:next w:val="TERM-definition"/>
    <w:qFormat/>
    <w:rsid w:val="00632150"/>
    <w:pPr>
      <w:keepNext/>
      <w:spacing w:before="0" w:after="0"/>
    </w:pPr>
    <w:rPr>
      <w:b/>
      <w:bCs/>
    </w:rPr>
  </w:style>
  <w:style w:type="paragraph" w:customStyle="1" w:styleId="TERM-definition">
    <w:name w:val="TERM-definition"/>
    <w:basedOn w:val="PARAGRAPH"/>
    <w:next w:val="TERM-number"/>
    <w:qFormat/>
    <w:rsid w:val="00632150"/>
    <w:pPr>
      <w:spacing w:before="0"/>
    </w:pPr>
  </w:style>
  <w:style w:type="paragraph" w:customStyle="1" w:styleId="TERM-number">
    <w:name w:val="TERM-number"/>
    <w:basedOn w:val="Heading2"/>
    <w:next w:val="TERM"/>
    <w:qFormat/>
    <w:rsid w:val="00632150"/>
    <w:pPr>
      <w:spacing w:after="0"/>
      <w:ind w:left="0" w:firstLine="0"/>
      <w:outlineLvl w:val="9"/>
    </w:pPr>
  </w:style>
  <w:style w:type="paragraph" w:styleId="ListNumber3">
    <w:name w:val="List Number 3"/>
    <w:basedOn w:val="List3"/>
    <w:rsid w:val="00632150"/>
    <w:pPr>
      <w:numPr>
        <w:numId w:val="5"/>
      </w:numPr>
      <w:tabs>
        <w:tab w:val="clear" w:pos="720"/>
      </w:tabs>
      <w:ind w:left="1020" w:hanging="340"/>
    </w:pPr>
  </w:style>
  <w:style w:type="paragraph" w:styleId="List3">
    <w:name w:val="List 3"/>
    <w:basedOn w:val="List2"/>
    <w:rsid w:val="00632150"/>
    <w:pPr>
      <w:tabs>
        <w:tab w:val="clear" w:pos="680"/>
        <w:tab w:val="left" w:pos="1021"/>
      </w:tabs>
      <w:ind w:left="1020"/>
    </w:pPr>
  </w:style>
  <w:style w:type="paragraph" w:styleId="ListBullet5">
    <w:name w:val="List Bullet 5"/>
    <w:basedOn w:val="ListBullet4"/>
    <w:rsid w:val="00632150"/>
    <w:pPr>
      <w:tabs>
        <w:tab w:val="clear" w:pos="1361"/>
        <w:tab w:val="left" w:pos="1701"/>
      </w:tabs>
      <w:ind w:left="1701"/>
    </w:pPr>
  </w:style>
  <w:style w:type="character" w:styleId="EndnoteReference">
    <w:name w:val="endnote reference"/>
    <w:rsid w:val="00632150"/>
    <w:rPr>
      <w:vertAlign w:val="superscript"/>
    </w:rPr>
  </w:style>
  <w:style w:type="paragraph" w:customStyle="1" w:styleId="TABFIGfootnote">
    <w:name w:val="TAB_FIG_footnote"/>
    <w:basedOn w:val="FootnoteText"/>
    <w:rsid w:val="00632150"/>
    <w:pPr>
      <w:tabs>
        <w:tab w:val="left" w:pos="284"/>
      </w:tabs>
      <w:spacing w:before="60" w:after="60"/>
    </w:pPr>
  </w:style>
  <w:style w:type="character" w:customStyle="1" w:styleId="Reference">
    <w:name w:val="Reference"/>
    <w:uiPriority w:val="29"/>
    <w:rsid w:val="00632150"/>
    <w:rPr>
      <w:rFonts w:ascii="Arial" w:hAnsi="Arial"/>
      <w:noProof/>
      <w:sz w:val="20"/>
      <w:szCs w:val="20"/>
    </w:rPr>
  </w:style>
  <w:style w:type="paragraph" w:customStyle="1" w:styleId="TABLE-cell">
    <w:name w:val="TABLE-cell"/>
    <w:basedOn w:val="TABLE-col-heading"/>
    <w:qFormat/>
    <w:rsid w:val="00632150"/>
    <w:pPr>
      <w:jc w:val="left"/>
    </w:pPr>
    <w:rPr>
      <w:b w:val="0"/>
      <w:bCs w:val="0"/>
    </w:rPr>
  </w:style>
  <w:style w:type="paragraph" w:styleId="List2">
    <w:name w:val="List 2"/>
    <w:basedOn w:val="List"/>
    <w:rsid w:val="00632150"/>
    <w:pPr>
      <w:tabs>
        <w:tab w:val="clear" w:pos="340"/>
        <w:tab w:val="left" w:pos="680"/>
      </w:tabs>
      <w:ind w:left="680"/>
    </w:pPr>
  </w:style>
  <w:style w:type="paragraph" w:styleId="ListBullet">
    <w:name w:val="List Bullet"/>
    <w:basedOn w:val="PARAGRAPH"/>
    <w:qFormat/>
    <w:rsid w:val="00632150"/>
    <w:pPr>
      <w:spacing w:before="0" w:after="100"/>
    </w:pPr>
  </w:style>
  <w:style w:type="paragraph" w:styleId="ListBullet2">
    <w:name w:val="List Bullet 2"/>
    <w:basedOn w:val="ListBullet"/>
    <w:rsid w:val="00632150"/>
    <w:pPr>
      <w:numPr>
        <w:numId w:val="8"/>
      </w:numPr>
      <w:tabs>
        <w:tab w:val="clear" w:pos="700"/>
        <w:tab w:val="left" w:pos="340"/>
      </w:tabs>
      <w:ind w:left="680" w:hanging="340"/>
    </w:pPr>
  </w:style>
  <w:style w:type="paragraph" w:styleId="ListBullet3">
    <w:name w:val="List Bullet 3"/>
    <w:basedOn w:val="ListBullet2"/>
    <w:rsid w:val="00632150"/>
    <w:pPr>
      <w:tabs>
        <w:tab w:val="clear" w:pos="340"/>
        <w:tab w:val="left" w:pos="1021"/>
      </w:tabs>
      <w:ind w:left="1020"/>
    </w:pPr>
  </w:style>
  <w:style w:type="paragraph" w:styleId="ListBullet4">
    <w:name w:val="List Bullet 4"/>
    <w:basedOn w:val="ListBullet3"/>
    <w:rsid w:val="00632150"/>
    <w:pPr>
      <w:tabs>
        <w:tab w:val="clear" w:pos="1021"/>
        <w:tab w:val="left" w:pos="1361"/>
      </w:tabs>
      <w:ind w:left="1361"/>
    </w:pPr>
  </w:style>
  <w:style w:type="paragraph" w:styleId="ListContinue">
    <w:name w:val="List Continue"/>
    <w:basedOn w:val="PARAGRAPH"/>
    <w:rsid w:val="00632150"/>
    <w:pPr>
      <w:spacing w:before="0" w:after="100"/>
      <w:ind w:left="340"/>
    </w:pPr>
  </w:style>
  <w:style w:type="paragraph" w:styleId="ListContinue2">
    <w:name w:val="List Continue 2"/>
    <w:basedOn w:val="ListContinue"/>
    <w:rsid w:val="00632150"/>
    <w:pPr>
      <w:ind w:left="680"/>
    </w:pPr>
  </w:style>
  <w:style w:type="paragraph" w:styleId="ListContinue3">
    <w:name w:val="List Continue 3"/>
    <w:basedOn w:val="ListContinue2"/>
    <w:rsid w:val="00632150"/>
    <w:pPr>
      <w:ind w:left="1021"/>
    </w:pPr>
  </w:style>
  <w:style w:type="paragraph" w:styleId="ListContinue4">
    <w:name w:val="List Continue 4"/>
    <w:basedOn w:val="ListContinue3"/>
    <w:rsid w:val="00632150"/>
    <w:pPr>
      <w:ind w:left="1361"/>
    </w:pPr>
  </w:style>
  <w:style w:type="paragraph" w:styleId="ListContinue5">
    <w:name w:val="List Continue 5"/>
    <w:basedOn w:val="ListContinue4"/>
    <w:rsid w:val="00632150"/>
    <w:pPr>
      <w:ind w:left="1701"/>
    </w:pPr>
  </w:style>
  <w:style w:type="paragraph" w:styleId="List5">
    <w:name w:val="List 5"/>
    <w:basedOn w:val="List4"/>
    <w:rsid w:val="00632150"/>
    <w:pPr>
      <w:tabs>
        <w:tab w:val="clear" w:pos="1361"/>
        <w:tab w:val="left" w:pos="1701"/>
      </w:tabs>
      <w:ind w:left="1701"/>
    </w:pPr>
  </w:style>
  <w:style w:type="paragraph" w:styleId="BodyText">
    <w:name w:val="Body Text"/>
    <w:basedOn w:val="Normal"/>
    <w:link w:val="BodyTextChar"/>
    <w:pPr>
      <w:tabs>
        <w:tab w:val="left" w:pos="709"/>
        <w:tab w:val="left" w:pos="851"/>
        <w:tab w:val="left" w:pos="1134"/>
      </w:tabs>
    </w:pPr>
  </w:style>
  <w:style w:type="character" w:customStyle="1" w:styleId="VARIABLE">
    <w:name w:val="VARIABLE"/>
    <w:rsid w:val="00632150"/>
    <w:rPr>
      <w:rFonts w:ascii="Times New Roman" w:hAnsi="Times New Roman"/>
      <w:i/>
      <w:iCs/>
    </w:rPr>
  </w:style>
  <w:style w:type="character" w:styleId="Hyperlink">
    <w:name w:val="Hyperlink"/>
    <w:uiPriority w:val="99"/>
    <w:rsid w:val="00632150"/>
    <w:rPr>
      <w:color w:val="0000FF"/>
      <w:u w:val="none"/>
    </w:rPr>
  </w:style>
  <w:style w:type="paragraph" w:styleId="ListNumber">
    <w:name w:val="List Number"/>
    <w:basedOn w:val="List"/>
    <w:qFormat/>
    <w:rsid w:val="00632150"/>
    <w:pPr>
      <w:tabs>
        <w:tab w:val="clear" w:pos="340"/>
      </w:tabs>
      <w:ind w:left="0" w:firstLine="0"/>
    </w:pPr>
  </w:style>
  <w:style w:type="paragraph" w:styleId="ListNumber2">
    <w:name w:val="List Number 2"/>
    <w:basedOn w:val="List2"/>
    <w:rsid w:val="00632150"/>
    <w:pPr>
      <w:numPr>
        <w:numId w:val="4"/>
      </w:numPr>
      <w:tabs>
        <w:tab w:val="clear" w:pos="360"/>
      </w:tabs>
      <w:ind w:left="680" w:hanging="340"/>
    </w:pPr>
  </w:style>
  <w:style w:type="paragraph" w:customStyle="1" w:styleId="MAIN-TITLE">
    <w:name w:val="MAIN-TITLE"/>
    <w:basedOn w:val="PARAGRAPH"/>
    <w:qFormat/>
    <w:rsid w:val="00632150"/>
    <w:pPr>
      <w:spacing w:before="0" w:after="0"/>
      <w:jc w:val="center"/>
    </w:pPr>
    <w:rPr>
      <w:b/>
      <w:bCs/>
      <w:sz w:val="24"/>
      <w:szCs w:val="24"/>
    </w:rPr>
  </w:style>
  <w:style w:type="character" w:styleId="FollowedHyperlink">
    <w:name w:val="FollowedHyperlink"/>
    <w:basedOn w:val="Hyperlink"/>
    <w:rsid w:val="00632150"/>
    <w:rPr>
      <w:color w:val="0000FF"/>
      <w:u w:val="none"/>
    </w:rPr>
  </w:style>
  <w:style w:type="paragraph" w:customStyle="1" w:styleId="TABLE-centered">
    <w:name w:val="TABLE-centered"/>
    <w:basedOn w:val="TABLE-col-heading"/>
    <w:rsid w:val="00632150"/>
    <w:rPr>
      <w:b w:val="0"/>
      <w:bCs w:val="0"/>
    </w:rPr>
  </w:style>
  <w:style w:type="paragraph" w:styleId="ListNumber4">
    <w:name w:val="List Number 4"/>
    <w:basedOn w:val="List4"/>
    <w:rsid w:val="00632150"/>
    <w:pPr>
      <w:numPr>
        <w:numId w:val="6"/>
      </w:numPr>
      <w:tabs>
        <w:tab w:val="clear" w:pos="360"/>
      </w:tabs>
      <w:ind w:left="1361" w:hanging="340"/>
    </w:pPr>
  </w:style>
  <w:style w:type="paragraph" w:styleId="ListNumber5">
    <w:name w:val="List Number 5"/>
    <w:basedOn w:val="List5"/>
    <w:rsid w:val="00632150"/>
    <w:pPr>
      <w:numPr>
        <w:numId w:val="7"/>
      </w:numPr>
      <w:tabs>
        <w:tab w:val="clear" w:pos="360"/>
      </w:tabs>
      <w:ind w:left="1701" w:hanging="340"/>
    </w:pPr>
  </w:style>
  <w:style w:type="paragraph" w:styleId="TableofFigures">
    <w:name w:val="table of figures"/>
    <w:basedOn w:val="TOC1"/>
    <w:rsid w:val="00632150"/>
    <w:pPr>
      <w:ind w:left="0" w:firstLine="0"/>
    </w:pPr>
  </w:style>
  <w:style w:type="paragraph" w:styleId="Title">
    <w:name w:val="Title"/>
    <w:basedOn w:val="MAIN-TITLE"/>
    <w:link w:val="TitleChar"/>
    <w:qFormat/>
    <w:rsid w:val="00632150"/>
    <w:rPr>
      <w:kern w:val="28"/>
    </w:rPr>
  </w:style>
  <w:style w:type="paragraph" w:styleId="BlockText">
    <w:name w:val="Block Text"/>
    <w:basedOn w:val="Normal"/>
    <w:uiPriority w:val="59"/>
    <w:rsid w:val="00632150"/>
    <w:pPr>
      <w:spacing w:after="120"/>
      <w:ind w:left="1440" w:right="1440"/>
    </w:pPr>
  </w:style>
  <w:style w:type="paragraph" w:customStyle="1" w:styleId="AMD-Heading1">
    <w:name w:val="AMD-Heading1"/>
    <w:basedOn w:val="Heading1"/>
    <w:next w:val="PARAGRAPH"/>
    <w:rsid w:val="00632150"/>
    <w:pPr>
      <w:outlineLvl w:val="9"/>
    </w:pPr>
  </w:style>
  <w:style w:type="paragraph" w:customStyle="1" w:styleId="AMD-Heading2">
    <w:name w:val="AMD-Heading2..."/>
    <w:basedOn w:val="Heading2"/>
    <w:next w:val="PARAGRAPH"/>
    <w:rsid w:val="00632150"/>
    <w:pPr>
      <w:outlineLvl w:val="9"/>
    </w:pPr>
  </w:style>
  <w:style w:type="paragraph" w:customStyle="1" w:styleId="ANNEX-heading1">
    <w:name w:val="ANNEX-heading1"/>
    <w:basedOn w:val="Heading1"/>
    <w:next w:val="PARAGRAPH"/>
    <w:qFormat/>
    <w:rsid w:val="00632150"/>
    <w:pPr>
      <w:numPr>
        <w:ilvl w:val="1"/>
        <w:numId w:val="2"/>
      </w:numPr>
      <w:outlineLvl w:val="1"/>
    </w:pPr>
  </w:style>
  <w:style w:type="paragraph" w:customStyle="1" w:styleId="ANNEX-heading2">
    <w:name w:val="ANNEX-heading2"/>
    <w:basedOn w:val="Heading2"/>
    <w:next w:val="PARAGRAPH"/>
    <w:qFormat/>
    <w:rsid w:val="00632150"/>
    <w:pPr>
      <w:numPr>
        <w:ilvl w:val="2"/>
        <w:numId w:val="2"/>
      </w:numPr>
      <w:outlineLvl w:val="2"/>
    </w:pPr>
  </w:style>
  <w:style w:type="paragraph" w:customStyle="1" w:styleId="ANNEX-heading3">
    <w:name w:val="ANNEX-heading3"/>
    <w:basedOn w:val="Heading3"/>
    <w:next w:val="PARAGRAPH"/>
    <w:rsid w:val="00632150"/>
    <w:pPr>
      <w:numPr>
        <w:ilvl w:val="3"/>
        <w:numId w:val="2"/>
      </w:numPr>
      <w:outlineLvl w:val="3"/>
    </w:pPr>
  </w:style>
  <w:style w:type="paragraph" w:customStyle="1" w:styleId="ANNEX-heading4">
    <w:name w:val="ANNEX-heading4"/>
    <w:basedOn w:val="Heading4"/>
    <w:next w:val="PARAGRAPH"/>
    <w:rsid w:val="00632150"/>
    <w:pPr>
      <w:numPr>
        <w:ilvl w:val="4"/>
        <w:numId w:val="2"/>
      </w:numPr>
      <w:outlineLvl w:val="4"/>
    </w:pPr>
  </w:style>
  <w:style w:type="paragraph" w:customStyle="1" w:styleId="ANNEX-heading5">
    <w:name w:val="ANNEX-heading5"/>
    <w:basedOn w:val="Heading5"/>
    <w:next w:val="PARAGRAPH"/>
    <w:rsid w:val="00632150"/>
    <w:pPr>
      <w:numPr>
        <w:ilvl w:val="5"/>
        <w:numId w:val="2"/>
      </w:numPr>
      <w:outlineLvl w:val="5"/>
    </w:pPr>
  </w:style>
  <w:style w:type="character" w:customStyle="1" w:styleId="PARAGRAPHChar">
    <w:name w:val="PARAGRAPH Char"/>
    <w:link w:val="PARAGRAPH"/>
    <w:rsid w:val="00632150"/>
    <w:rPr>
      <w:rFonts w:ascii="Arial" w:eastAsia="Times New Roman" w:hAnsi="Arial" w:cs="Arial"/>
      <w:spacing w:val="8"/>
      <w:lang w:val="en-GB" w:eastAsia="zh-CN" w:bidi="ar-SA"/>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semiHidden/>
    <w:rPr>
      <w:rFonts w:ascii="Tahoma" w:hAnsi="Tahoma" w:cs="DotumChe"/>
      <w:sz w:val="16"/>
      <w:szCs w:val="16"/>
    </w:rPr>
  </w:style>
  <w:style w:type="paragraph" w:customStyle="1" w:styleId="DefaultText">
    <w:name w:val="Default Text"/>
    <w:basedOn w:val="Normal"/>
    <w:pPr>
      <w:tabs>
        <w:tab w:val="left" w:pos="0"/>
      </w:tabs>
      <w:overflowPunct w:val="0"/>
      <w:autoSpaceDE w:val="0"/>
      <w:autoSpaceDN w:val="0"/>
      <w:adjustRightInd w:val="0"/>
      <w:textAlignment w:val="baseline"/>
    </w:pPr>
    <w:rPr>
      <w:rFonts w:cs="Times New Roman"/>
      <w:spacing w:val="0"/>
      <w:sz w:val="24"/>
      <w:lang w:eastAsia="en-US"/>
    </w:rPr>
  </w:style>
  <w:style w:type="paragraph" w:styleId="BodyTextIndent">
    <w:name w:val="Body Text Indent"/>
    <w:basedOn w:val="Normal"/>
    <w:link w:val="BodyTextIndentChar"/>
    <w:pPr>
      <w:tabs>
        <w:tab w:val="left" w:pos="142"/>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jc w:val="left"/>
    </w:pPr>
    <w:rPr>
      <w:rFonts w:cs="Times New Roman"/>
      <w:spacing w:val="-3"/>
      <w:sz w:val="24"/>
      <w:lang w:val="en-AU" w:eastAsia="en-US"/>
    </w:rPr>
  </w:style>
  <w:style w:type="paragraph" w:styleId="BodyTextIndent2">
    <w:name w:val="Body Text Indent 2"/>
    <w:basedOn w:val="Normal"/>
    <w:pPr>
      <w:tabs>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hanging="709"/>
      <w:jc w:val="left"/>
    </w:pPr>
    <w:rPr>
      <w:rFonts w:cs="Times New Roman"/>
      <w:spacing w:val="-3"/>
      <w:sz w:val="24"/>
      <w:lang w:val="en-AU" w:eastAsia="en-US"/>
    </w:rPr>
  </w:style>
  <w:style w:type="paragraph" w:styleId="BodyText2">
    <w:name w:val="Body Text 2"/>
    <w:basedOn w:val="Normal"/>
    <w:pPr>
      <w:jc w:val="center"/>
    </w:pPr>
    <w:rPr>
      <w:sz w:val="18"/>
      <w:lang w:val="en-AU"/>
    </w:rPr>
  </w:style>
  <w:style w:type="character" w:customStyle="1" w:styleId="mytext1">
    <w:name w:val="mytext1"/>
    <w:rPr>
      <w:rFonts w:ascii="Arial" w:hAnsi="Arial" w:cs="Arial" w:hint="default"/>
      <w:sz w:val="24"/>
      <w:szCs w:val="24"/>
    </w:rPr>
  </w:style>
  <w:style w:type="paragraph" w:styleId="Caption">
    <w:name w:val="caption"/>
    <w:basedOn w:val="Normal"/>
    <w:next w:val="Normal"/>
    <w:qFormat/>
    <w:pPr>
      <w:jc w:val="right"/>
    </w:pPr>
    <w:rPr>
      <w:b/>
      <w:bCs/>
      <w:spacing w:val="0"/>
      <w:sz w:val="24"/>
      <w:szCs w:val="24"/>
      <w:lang w:val="en-AU" w:eastAsia="en-U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pacing w:val="0"/>
      <w:sz w:val="24"/>
      <w:szCs w:val="24"/>
      <w:lang w:val="en-AU" w:eastAsia="en-US"/>
    </w:rPr>
  </w:style>
  <w:style w:type="paragraph" w:styleId="BodyText3">
    <w:name w:val="Body Text 3"/>
    <w:basedOn w:val="Normal"/>
    <w:pPr>
      <w:jc w:val="center"/>
    </w:pPr>
    <w:rPr>
      <w:b/>
      <w:bCs/>
      <w:spacing w:val="0"/>
      <w:sz w:val="22"/>
      <w:szCs w:val="24"/>
      <w:lang w:val="en-AU" w:eastAsia="en-US"/>
    </w:rPr>
  </w:style>
  <w:style w:type="paragraph" w:styleId="BodyTextIndent3">
    <w:name w:val="Body Text Indent 3"/>
    <w:basedOn w:val="Normal"/>
    <w:link w:val="BodyTextIndent3Char"/>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pPr>
    <w:rPr>
      <w:spacing w:val="-2"/>
    </w:rPr>
  </w:style>
  <w:style w:type="paragraph" w:styleId="Subtitle">
    <w:name w:val="Subtitle"/>
    <w:basedOn w:val="Normal"/>
    <w:link w:val="SubtitleChar"/>
    <w:qFormat/>
    <w:pPr>
      <w:ind w:left="7371"/>
    </w:pPr>
    <w:rPr>
      <w:b/>
      <w:bCs/>
    </w:rPr>
  </w:style>
  <w:style w:type="paragraph" w:customStyle="1" w:styleId="DefaultText1">
    <w:name w:val="Default Text:1"/>
    <w:basedOn w:val="Normal"/>
    <w:rsid w:val="00C14897"/>
    <w:pPr>
      <w:tabs>
        <w:tab w:val="left" w:pos="0"/>
      </w:tabs>
      <w:overflowPunct w:val="0"/>
      <w:autoSpaceDE w:val="0"/>
      <w:autoSpaceDN w:val="0"/>
      <w:adjustRightInd w:val="0"/>
      <w:textAlignment w:val="baseline"/>
    </w:pPr>
    <w:rPr>
      <w:rFonts w:cs="Times New Roman"/>
      <w:spacing w:val="0"/>
      <w:sz w:val="24"/>
      <w:lang w:val="en-US" w:eastAsia="en-US"/>
    </w:rPr>
  </w:style>
  <w:style w:type="paragraph" w:styleId="PlainText">
    <w:name w:val="Plain Text"/>
    <w:basedOn w:val="Normal"/>
    <w:link w:val="PlainTextChar"/>
    <w:rsid w:val="006D05E3"/>
    <w:pPr>
      <w:jc w:val="left"/>
    </w:pPr>
    <w:rPr>
      <w:rFonts w:ascii="Courier New" w:hAnsi="Courier New" w:cs="Times New Roman"/>
      <w:spacing w:val="0"/>
      <w:lang w:val="en-US" w:eastAsia="en-US"/>
    </w:rPr>
  </w:style>
  <w:style w:type="character" w:styleId="LineNumber">
    <w:name w:val="line number"/>
    <w:basedOn w:val="DefaultParagraphFont"/>
    <w:uiPriority w:val="29"/>
    <w:rsid w:val="00632150"/>
  </w:style>
  <w:style w:type="character" w:customStyle="1" w:styleId="SUPerscript">
    <w:name w:val="SUPerscript"/>
    <w:rsid w:val="00632150"/>
    <w:rPr>
      <w:kern w:val="0"/>
      <w:position w:val="6"/>
      <w:sz w:val="16"/>
      <w:szCs w:val="16"/>
    </w:rPr>
  </w:style>
  <w:style w:type="character" w:customStyle="1" w:styleId="SUBscript">
    <w:name w:val="SUBscript"/>
    <w:rsid w:val="00632150"/>
    <w:rPr>
      <w:kern w:val="0"/>
      <w:position w:val="-6"/>
      <w:sz w:val="16"/>
      <w:szCs w:val="16"/>
    </w:rPr>
  </w:style>
  <w:style w:type="paragraph" w:customStyle="1" w:styleId="ListDash">
    <w:name w:val="List Dash"/>
    <w:basedOn w:val="ListBullet"/>
    <w:qFormat/>
    <w:rsid w:val="00632150"/>
    <w:pPr>
      <w:numPr>
        <w:numId w:val="3"/>
      </w:numPr>
    </w:pPr>
  </w:style>
  <w:style w:type="paragraph" w:customStyle="1" w:styleId="TERM-number3">
    <w:name w:val="TERM-number 3"/>
    <w:basedOn w:val="Heading3"/>
    <w:next w:val="TERM"/>
    <w:rsid w:val="00632150"/>
    <w:pPr>
      <w:spacing w:after="0"/>
      <w:ind w:left="0" w:firstLine="0"/>
    </w:pPr>
  </w:style>
  <w:style w:type="character" w:customStyle="1" w:styleId="SMALLCAPS">
    <w:name w:val="SMALL CAPS"/>
    <w:rsid w:val="00632150"/>
    <w:rPr>
      <w:smallCaps/>
      <w:dstrike w:val="0"/>
      <w:vertAlign w:val="baseline"/>
    </w:rPr>
  </w:style>
  <w:style w:type="paragraph" w:customStyle="1" w:styleId="NumberedPARAlevel3">
    <w:name w:val="Numbered PARA (level 3)"/>
    <w:basedOn w:val="Heading3"/>
    <w:rsid w:val="00632150"/>
    <w:pPr>
      <w:spacing w:after="200"/>
      <w:ind w:left="0" w:firstLine="0"/>
      <w:jc w:val="both"/>
    </w:pPr>
    <w:rPr>
      <w:b w:val="0"/>
    </w:rPr>
  </w:style>
  <w:style w:type="paragraph" w:customStyle="1" w:styleId="ListDash2">
    <w:name w:val="List Dash 2"/>
    <w:basedOn w:val="ListBullet2"/>
    <w:rsid w:val="00632150"/>
    <w:pPr>
      <w:numPr>
        <w:numId w:val="10"/>
      </w:numPr>
      <w:tabs>
        <w:tab w:val="clear" w:pos="340"/>
      </w:tabs>
    </w:pPr>
  </w:style>
  <w:style w:type="paragraph" w:customStyle="1" w:styleId="NumberedPARAlevel2">
    <w:name w:val="Numbered PARA (level 2)"/>
    <w:basedOn w:val="Heading2"/>
    <w:rsid w:val="00632150"/>
    <w:pPr>
      <w:spacing w:after="200"/>
      <w:ind w:left="0" w:firstLine="0"/>
      <w:jc w:val="both"/>
    </w:pPr>
    <w:rPr>
      <w:b w:val="0"/>
    </w:rPr>
  </w:style>
  <w:style w:type="paragraph" w:customStyle="1" w:styleId="ListDash3">
    <w:name w:val="List Dash 3"/>
    <w:basedOn w:val="Normal"/>
    <w:rsid w:val="00632150"/>
    <w:pPr>
      <w:numPr>
        <w:numId w:val="12"/>
      </w:numPr>
      <w:tabs>
        <w:tab w:val="clear" w:pos="340"/>
        <w:tab w:val="left" w:pos="1021"/>
      </w:tabs>
      <w:snapToGrid w:val="0"/>
      <w:spacing w:after="100"/>
      <w:ind w:left="1020"/>
    </w:pPr>
  </w:style>
  <w:style w:type="paragraph" w:customStyle="1" w:styleId="ListDash4">
    <w:name w:val="List Dash 4"/>
    <w:basedOn w:val="Normal"/>
    <w:rsid w:val="00632150"/>
    <w:pPr>
      <w:numPr>
        <w:numId w:val="11"/>
      </w:numPr>
      <w:snapToGrid w:val="0"/>
      <w:spacing w:after="100"/>
    </w:pPr>
  </w:style>
  <w:style w:type="paragraph" w:styleId="DocumentMap">
    <w:name w:val="Document Map"/>
    <w:basedOn w:val="Normal"/>
    <w:link w:val="DocumentMapChar"/>
    <w:rsid w:val="0007721B"/>
    <w:pPr>
      <w:shd w:val="clear" w:color="auto" w:fill="000080"/>
    </w:pPr>
    <w:rPr>
      <w:rFonts w:ascii="Tahoma" w:hAnsi="Tahoma" w:cs="Tahoma"/>
    </w:rPr>
  </w:style>
  <w:style w:type="paragraph" w:styleId="BodyTextFirstIndent">
    <w:name w:val="Body Text First Indent"/>
    <w:basedOn w:val="BodyText"/>
    <w:link w:val="BodyTextFirstIndentChar"/>
    <w:rsid w:val="00BF680E"/>
    <w:pPr>
      <w:tabs>
        <w:tab w:val="clear" w:pos="709"/>
        <w:tab w:val="clear" w:pos="851"/>
        <w:tab w:val="clear" w:pos="1134"/>
      </w:tabs>
      <w:spacing w:after="120"/>
      <w:ind w:firstLine="210"/>
    </w:pPr>
  </w:style>
  <w:style w:type="paragraph" w:styleId="BodyTextFirstIndent2">
    <w:name w:val="Body Text First Indent 2"/>
    <w:basedOn w:val="BodyTextIndent"/>
    <w:link w:val="BodyTextFirstIndent2Char"/>
    <w:rsid w:val="00BF680E"/>
    <w:pPr>
      <w:tabs>
        <w:tab w:val="clear" w:pos="142"/>
        <w:tab w:val="clear" w:pos="1416"/>
        <w:tab w:val="clear" w:pos="2124"/>
        <w:tab w:val="clear" w:pos="2833"/>
        <w:tab w:val="clear" w:pos="357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uppressAutoHyphens w:val="0"/>
      <w:spacing w:after="120"/>
      <w:ind w:left="283" w:firstLine="210"/>
      <w:jc w:val="both"/>
    </w:pPr>
    <w:rPr>
      <w:rFonts w:cs="Arial"/>
      <w:spacing w:val="8"/>
      <w:sz w:val="20"/>
      <w:lang w:val="en-GB" w:eastAsia="zh-CN"/>
    </w:rPr>
  </w:style>
  <w:style w:type="paragraph" w:styleId="Closing">
    <w:name w:val="Closing"/>
    <w:basedOn w:val="Normal"/>
    <w:link w:val="ClosingChar"/>
    <w:rsid w:val="00BF680E"/>
    <w:pPr>
      <w:ind w:left="4252"/>
    </w:pPr>
  </w:style>
  <w:style w:type="paragraph" w:styleId="Date">
    <w:name w:val="Date"/>
    <w:basedOn w:val="Normal"/>
    <w:next w:val="Normal"/>
    <w:link w:val="DateChar"/>
    <w:rsid w:val="00BF680E"/>
  </w:style>
  <w:style w:type="paragraph" w:styleId="E-mailSignature">
    <w:name w:val="E-mail Signature"/>
    <w:basedOn w:val="Normal"/>
    <w:rsid w:val="00BF680E"/>
  </w:style>
  <w:style w:type="paragraph" w:styleId="EndnoteText">
    <w:name w:val="endnote text"/>
    <w:basedOn w:val="Normal"/>
    <w:link w:val="EndnoteTextChar"/>
    <w:rsid w:val="00BF680E"/>
  </w:style>
  <w:style w:type="paragraph" w:styleId="EnvelopeAddress">
    <w:name w:val="envelope address"/>
    <w:basedOn w:val="Normal"/>
    <w:rsid w:val="00BF680E"/>
    <w:pPr>
      <w:framePr w:w="7920" w:h="1980" w:hRule="exact" w:hSpace="180" w:wrap="auto" w:hAnchor="page" w:xAlign="center" w:yAlign="bottom"/>
      <w:ind w:left="2880"/>
    </w:pPr>
    <w:rPr>
      <w:sz w:val="24"/>
      <w:szCs w:val="24"/>
    </w:rPr>
  </w:style>
  <w:style w:type="paragraph" w:styleId="EnvelopeReturn">
    <w:name w:val="envelope return"/>
    <w:basedOn w:val="Normal"/>
    <w:rsid w:val="00BF680E"/>
  </w:style>
  <w:style w:type="paragraph" w:styleId="HTMLAddress">
    <w:name w:val="HTML Address"/>
    <w:basedOn w:val="Normal"/>
    <w:rsid w:val="00BF680E"/>
    <w:rPr>
      <w:i/>
      <w:iCs/>
    </w:rPr>
  </w:style>
  <w:style w:type="paragraph" w:styleId="HTMLPreformatted">
    <w:name w:val="HTML Preformatted"/>
    <w:basedOn w:val="Normal"/>
    <w:rsid w:val="00BF680E"/>
    <w:rPr>
      <w:rFonts w:ascii="Courier New" w:hAnsi="Courier New" w:cs="Courier New"/>
    </w:rPr>
  </w:style>
  <w:style w:type="paragraph" w:styleId="Index1">
    <w:name w:val="index 1"/>
    <w:basedOn w:val="Normal"/>
    <w:next w:val="Normal"/>
    <w:autoRedefine/>
    <w:rsid w:val="00BF680E"/>
    <w:pPr>
      <w:ind w:left="200" w:hanging="200"/>
    </w:pPr>
  </w:style>
  <w:style w:type="paragraph" w:styleId="Index2">
    <w:name w:val="index 2"/>
    <w:basedOn w:val="Normal"/>
    <w:next w:val="Normal"/>
    <w:autoRedefine/>
    <w:rsid w:val="00BF680E"/>
    <w:pPr>
      <w:ind w:left="400" w:hanging="200"/>
    </w:pPr>
  </w:style>
  <w:style w:type="paragraph" w:styleId="Index3">
    <w:name w:val="index 3"/>
    <w:basedOn w:val="Normal"/>
    <w:next w:val="Normal"/>
    <w:autoRedefine/>
    <w:rsid w:val="00BF680E"/>
    <w:pPr>
      <w:ind w:left="600" w:hanging="200"/>
    </w:pPr>
  </w:style>
  <w:style w:type="paragraph" w:styleId="Index4">
    <w:name w:val="index 4"/>
    <w:basedOn w:val="Normal"/>
    <w:next w:val="Normal"/>
    <w:autoRedefine/>
    <w:rsid w:val="00BF680E"/>
    <w:pPr>
      <w:ind w:left="800" w:hanging="200"/>
    </w:pPr>
  </w:style>
  <w:style w:type="paragraph" w:styleId="Index5">
    <w:name w:val="index 5"/>
    <w:basedOn w:val="Normal"/>
    <w:next w:val="Normal"/>
    <w:autoRedefine/>
    <w:rsid w:val="00BF680E"/>
    <w:pPr>
      <w:ind w:left="1000" w:hanging="200"/>
    </w:pPr>
  </w:style>
  <w:style w:type="paragraph" w:styleId="Index6">
    <w:name w:val="index 6"/>
    <w:basedOn w:val="Normal"/>
    <w:next w:val="Normal"/>
    <w:autoRedefine/>
    <w:rsid w:val="00BF680E"/>
    <w:pPr>
      <w:ind w:left="1200" w:hanging="200"/>
    </w:pPr>
  </w:style>
  <w:style w:type="paragraph" w:styleId="Index7">
    <w:name w:val="index 7"/>
    <w:basedOn w:val="Normal"/>
    <w:next w:val="Normal"/>
    <w:autoRedefine/>
    <w:rsid w:val="00BF680E"/>
    <w:pPr>
      <w:ind w:left="1400" w:hanging="200"/>
    </w:pPr>
  </w:style>
  <w:style w:type="paragraph" w:styleId="Index8">
    <w:name w:val="index 8"/>
    <w:basedOn w:val="Normal"/>
    <w:next w:val="Normal"/>
    <w:autoRedefine/>
    <w:rsid w:val="00BF680E"/>
    <w:pPr>
      <w:ind w:left="1600" w:hanging="200"/>
    </w:pPr>
  </w:style>
  <w:style w:type="paragraph" w:styleId="Index9">
    <w:name w:val="index 9"/>
    <w:basedOn w:val="Normal"/>
    <w:next w:val="Normal"/>
    <w:autoRedefine/>
    <w:rsid w:val="00BF680E"/>
    <w:pPr>
      <w:ind w:left="1800" w:hanging="200"/>
    </w:pPr>
  </w:style>
  <w:style w:type="paragraph" w:styleId="IndexHeading">
    <w:name w:val="index heading"/>
    <w:basedOn w:val="Normal"/>
    <w:next w:val="Index1"/>
    <w:rsid w:val="00BF680E"/>
    <w:rPr>
      <w:b/>
      <w:bCs/>
    </w:rPr>
  </w:style>
  <w:style w:type="paragraph" w:styleId="MacroText">
    <w:name w:val="macro"/>
    <w:link w:val="MacroTextChar"/>
    <w:rsid w:val="00BF680E"/>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8"/>
      <w:lang w:val="en-GB" w:eastAsia="zh-CN"/>
    </w:rPr>
  </w:style>
  <w:style w:type="paragraph" w:styleId="MessageHeader">
    <w:name w:val="Message Header"/>
    <w:basedOn w:val="Normal"/>
    <w:link w:val="MessageHeaderChar"/>
    <w:rsid w:val="00BF680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Indent">
    <w:name w:val="Normal Indent"/>
    <w:basedOn w:val="Normal"/>
    <w:rsid w:val="00BF680E"/>
    <w:pPr>
      <w:ind w:left="720"/>
    </w:pPr>
  </w:style>
  <w:style w:type="paragraph" w:styleId="NoteHeading">
    <w:name w:val="Note Heading"/>
    <w:basedOn w:val="Normal"/>
    <w:next w:val="Normal"/>
    <w:link w:val="NoteHeadingChar"/>
    <w:rsid w:val="00BF680E"/>
  </w:style>
  <w:style w:type="paragraph" w:styleId="Salutation">
    <w:name w:val="Salutation"/>
    <w:basedOn w:val="Normal"/>
    <w:next w:val="Normal"/>
    <w:link w:val="SalutationChar"/>
    <w:rsid w:val="00BF680E"/>
  </w:style>
  <w:style w:type="paragraph" w:styleId="Signature">
    <w:name w:val="Signature"/>
    <w:basedOn w:val="Normal"/>
    <w:link w:val="SignatureChar"/>
    <w:rsid w:val="00BF680E"/>
    <w:pPr>
      <w:ind w:left="4252"/>
    </w:pPr>
  </w:style>
  <w:style w:type="paragraph" w:styleId="TableofAuthorities">
    <w:name w:val="table of authorities"/>
    <w:basedOn w:val="Normal"/>
    <w:next w:val="Normal"/>
    <w:rsid w:val="00BF680E"/>
    <w:pPr>
      <w:ind w:left="200" w:hanging="200"/>
    </w:pPr>
  </w:style>
  <w:style w:type="paragraph" w:styleId="TOAHeading">
    <w:name w:val="toa heading"/>
    <w:basedOn w:val="Normal"/>
    <w:next w:val="Normal"/>
    <w:rsid w:val="00BF680E"/>
    <w:pPr>
      <w:spacing w:before="120"/>
    </w:pPr>
    <w:rPr>
      <w:b/>
      <w:bCs/>
      <w:sz w:val="24"/>
      <w:szCs w:val="24"/>
    </w:rPr>
  </w:style>
  <w:style w:type="paragraph" w:styleId="ListParagraph">
    <w:name w:val="List Paragraph"/>
    <w:basedOn w:val="Normal"/>
    <w:uiPriority w:val="34"/>
    <w:qFormat/>
    <w:rsid w:val="00A26B87"/>
    <w:pPr>
      <w:ind w:left="720"/>
    </w:pPr>
  </w:style>
  <w:style w:type="character" w:customStyle="1" w:styleId="FooterChar">
    <w:name w:val="Footer Char"/>
    <w:link w:val="Footer"/>
    <w:rsid w:val="00842E2E"/>
    <w:rPr>
      <w:rFonts w:ascii="Arial" w:eastAsia="Times New Roman" w:hAnsi="Arial" w:cs="Arial"/>
      <w:spacing w:val="8"/>
      <w:lang w:val="en-GB" w:eastAsia="zh-CN"/>
    </w:rPr>
  </w:style>
  <w:style w:type="paragraph" w:customStyle="1" w:styleId="Stdreferenceright">
    <w:name w:val="Std reference right"/>
    <w:basedOn w:val="Normal"/>
    <w:rsid w:val="00FF1F74"/>
    <w:pPr>
      <w:jc w:val="right"/>
    </w:pPr>
    <w:rPr>
      <w:rFonts w:eastAsia="SimSun" w:cs="Arial Bold"/>
      <w:b/>
      <w:bCs/>
      <w:color w:val="9C9D9F"/>
      <w:spacing w:val="0"/>
      <w:sz w:val="50"/>
      <w:szCs w:val="50"/>
      <w:lang w:val="en-US"/>
    </w:rPr>
  </w:style>
  <w:style w:type="paragraph" w:customStyle="1" w:styleId="Editionright">
    <w:name w:val="Edition right"/>
    <w:basedOn w:val="Stdreferenceright"/>
    <w:rsid w:val="000535C4"/>
    <w:rPr>
      <w:b w:val="0"/>
      <w:bCs w:val="0"/>
      <w:color w:val="auto"/>
      <w:sz w:val="21"/>
      <w:szCs w:val="21"/>
    </w:rPr>
  </w:style>
  <w:style w:type="paragraph" w:customStyle="1" w:styleId="BlueBox30Left">
    <w:name w:val="BlueBox 30 Left"/>
    <w:basedOn w:val="Stdreferenceright"/>
    <w:rsid w:val="000535C4"/>
    <w:pPr>
      <w:jc w:val="left"/>
    </w:pPr>
    <w:rPr>
      <w:color w:val="005AA1"/>
      <w:sz w:val="60"/>
      <w:szCs w:val="60"/>
    </w:rPr>
  </w:style>
  <w:style w:type="paragraph" w:customStyle="1" w:styleId="Title12-Blue">
    <w:name w:val="Title12-Blue"/>
    <w:basedOn w:val="Normal"/>
    <w:rsid w:val="000535C4"/>
    <w:pPr>
      <w:spacing w:line="300" w:lineRule="exact"/>
      <w:jc w:val="left"/>
    </w:pPr>
    <w:rPr>
      <w:rFonts w:eastAsia="SimSun" w:cs="Arial Bold"/>
      <w:b/>
      <w:bCs/>
      <w:noProof/>
      <w:color w:val="005AA1"/>
      <w:spacing w:val="0"/>
      <w:sz w:val="24"/>
      <w:szCs w:val="24"/>
      <w:lang w:val="fr-CH"/>
    </w:rPr>
  </w:style>
  <w:style w:type="paragraph" w:customStyle="1" w:styleId="title12-blue0">
    <w:name w:val="title12-blue"/>
    <w:basedOn w:val="Normal"/>
    <w:rsid w:val="000535C4"/>
    <w:pPr>
      <w:spacing w:before="100" w:beforeAutospacing="1" w:after="100" w:afterAutospacing="1"/>
      <w:jc w:val="left"/>
    </w:pPr>
    <w:rPr>
      <w:rFonts w:ascii="Times New Roman" w:hAnsi="Times New Roman" w:cs="Times New Roman"/>
      <w:spacing w:val="0"/>
      <w:sz w:val="24"/>
      <w:szCs w:val="24"/>
      <w:lang w:val="en-US" w:eastAsia="en-US"/>
    </w:rPr>
  </w:style>
  <w:style w:type="character" w:customStyle="1" w:styleId="HeaderChar">
    <w:name w:val="Header Char"/>
    <w:link w:val="Header"/>
    <w:rsid w:val="004E4AF8"/>
    <w:rPr>
      <w:rFonts w:ascii="Arial" w:eastAsia="Times New Roman" w:hAnsi="Arial" w:cs="Arial"/>
      <w:spacing w:val="8"/>
      <w:lang w:eastAsia="zh-CN"/>
    </w:rPr>
  </w:style>
  <w:style w:type="paragraph" w:styleId="NoSpacing">
    <w:name w:val="No Spacing"/>
    <w:link w:val="NoSpacingChar"/>
    <w:uiPriority w:val="1"/>
    <w:qFormat/>
    <w:rsid w:val="00B40993"/>
    <w:rPr>
      <w:rFonts w:ascii="Calibri" w:eastAsia="Times New Roman" w:hAnsi="Calibri"/>
      <w:sz w:val="22"/>
      <w:szCs w:val="22"/>
      <w:lang w:val="en-US" w:eastAsia="en-US"/>
    </w:rPr>
  </w:style>
  <w:style w:type="character" w:customStyle="1" w:styleId="NoSpacingChar">
    <w:name w:val="No Spacing Char"/>
    <w:link w:val="NoSpacing"/>
    <w:uiPriority w:val="1"/>
    <w:rsid w:val="00B40993"/>
    <w:rPr>
      <w:rFonts w:ascii="Calibri" w:eastAsia="Times New Roman" w:hAnsi="Calibri"/>
      <w:sz w:val="22"/>
      <w:szCs w:val="22"/>
      <w:lang w:val="en-US" w:eastAsia="en-US"/>
    </w:rPr>
  </w:style>
  <w:style w:type="table" w:styleId="TableGrid">
    <w:name w:val="Table Grid"/>
    <w:basedOn w:val="TableNormal"/>
    <w:uiPriority w:val="59"/>
    <w:rsid w:val="00E9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rsid w:val="00185A7E"/>
    <w:pPr>
      <w:spacing w:line="260" w:lineRule="exact"/>
    </w:pPr>
    <w:rPr>
      <w:rFonts w:ascii="Helvetica" w:hAnsi="Helvetica"/>
      <w:b/>
      <w:sz w:val="23"/>
    </w:rPr>
  </w:style>
  <w:style w:type="character" w:styleId="Strong">
    <w:name w:val="Strong"/>
    <w:qFormat/>
    <w:rsid w:val="00185A7E"/>
    <w:rPr>
      <w:rFonts w:cs="Arial"/>
      <w:b/>
      <w:bCs/>
      <w:i w:val="0"/>
      <w:spacing w:val="8"/>
      <w:lang w:val="en-GB" w:eastAsia="zh-CN" w:bidi="ar-SA"/>
    </w:rPr>
  </w:style>
  <w:style w:type="paragraph" w:customStyle="1" w:styleId="Default">
    <w:name w:val="Default"/>
    <w:rsid w:val="00185A7E"/>
    <w:pPr>
      <w:autoSpaceDE w:val="0"/>
      <w:autoSpaceDN w:val="0"/>
      <w:adjustRightInd w:val="0"/>
    </w:pPr>
    <w:rPr>
      <w:rFonts w:ascii="Arial" w:eastAsia="MS Mincho" w:hAnsi="Arial" w:cs="Arial"/>
      <w:color w:val="000000"/>
      <w:sz w:val="24"/>
      <w:szCs w:val="24"/>
      <w:lang w:eastAsia="zh-CN"/>
    </w:rPr>
  </w:style>
  <w:style w:type="character" w:customStyle="1" w:styleId="FootnoteTextChar">
    <w:name w:val="Footnote Text Char"/>
    <w:link w:val="FootnoteText"/>
    <w:rsid w:val="00185A7E"/>
    <w:rPr>
      <w:rFonts w:ascii="Arial" w:eastAsia="Times New Roman" w:hAnsi="Arial" w:cs="Arial"/>
      <w:spacing w:val="8"/>
      <w:sz w:val="16"/>
      <w:szCs w:val="16"/>
      <w:lang w:val="en-GB" w:eastAsia="zh-CN"/>
    </w:rPr>
  </w:style>
  <w:style w:type="character" w:customStyle="1" w:styleId="Heading1Char">
    <w:name w:val="Heading 1 Char"/>
    <w:link w:val="Heading1"/>
    <w:rsid w:val="00185A7E"/>
    <w:rPr>
      <w:rFonts w:ascii="Arial" w:eastAsia="Times New Roman" w:hAnsi="Arial" w:cs="Arial"/>
      <w:b/>
      <w:bCs/>
      <w:spacing w:val="8"/>
      <w:sz w:val="22"/>
      <w:szCs w:val="22"/>
      <w:lang w:val="en-GB" w:eastAsia="zh-CN"/>
    </w:rPr>
  </w:style>
  <w:style w:type="character" w:customStyle="1" w:styleId="Heading2Char">
    <w:name w:val="Heading 2 Char"/>
    <w:link w:val="Heading2"/>
    <w:rsid w:val="00185A7E"/>
    <w:rPr>
      <w:rFonts w:ascii="Arial" w:eastAsia="Times New Roman" w:hAnsi="Arial" w:cs="Arial"/>
      <w:b/>
      <w:bCs/>
      <w:spacing w:val="8"/>
      <w:lang w:val="en-GB" w:eastAsia="zh-CN"/>
    </w:rPr>
  </w:style>
  <w:style w:type="character" w:customStyle="1" w:styleId="Heading3Char">
    <w:name w:val="Heading 3 Char"/>
    <w:link w:val="Heading3"/>
    <w:rsid w:val="00185A7E"/>
    <w:rPr>
      <w:rFonts w:ascii="Arial" w:eastAsia="Times New Roman" w:hAnsi="Arial" w:cs="Arial"/>
      <w:b/>
      <w:bCs/>
      <w:spacing w:val="8"/>
      <w:lang w:val="en-GB" w:eastAsia="zh-CN"/>
    </w:rPr>
  </w:style>
  <w:style w:type="character" w:customStyle="1" w:styleId="Heading4Char">
    <w:name w:val="Heading 4 Char"/>
    <w:link w:val="Heading4"/>
    <w:rsid w:val="00185A7E"/>
    <w:rPr>
      <w:rFonts w:ascii="Arial" w:eastAsia="Times New Roman" w:hAnsi="Arial" w:cs="Arial"/>
      <w:b/>
      <w:bCs/>
      <w:spacing w:val="8"/>
      <w:lang w:val="en-GB" w:eastAsia="zh-CN"/>
    </w:rPr>
  </w:style>
  <w:style w:type="character" w:customStyle="1" w:styleId="Heading5Char">
    <w:name w:val="Heading 5 Char"/>
    <w:link w:val="Heading5"/>
    <w:rsid w:val="00185A7E"/>
    <w:rPr>
      <w:rFonts w:ascii="Arial" w:eastAsia="Times New Roman" w:hAnsi="Arial" w:cs="Arial"/>
      <w:b/>
      <w:bCs/>
      <w:spacing w:val="8"/>
      <w:lang w:val="en-GB" w:eastAsia="zh-CN"/>
    </w:rPr>
  </w:style>
  <w:style w:type="character" w:customStyle="1" w:styleId="Heading6Char">
    <w:name w:val="Heading 6 Char"/>
    <w:link w:val="Heading6"/>
    <w:rsid w:val="00185A7E"/>
    <w:rPr>
      <w:rFonts w:ascii="Arial" w:eastAsia="Times New Roman" w:hAnsi="Arial" w:cs="Arial"/>
      <w:b/>
      <w:bCs/>
      <w:spacing w:val="8"/>
      <w:lang w:val="en-GB" w:eastAsia="zh-CN"/>
    </w:rPr>
  </w:style>
  <w:style w:type="character" w:customStyle="1" w:styleId="Heading7Char">
    <w:name w:val="Heading 7 Char"/>
    <w:link w:val="Heading7"/>
    <w:rsid w:val="00185A7E"/>
    <w:rPr>
      <w:rFonts w:ascii="Arial" w:eastAsia="Times New Roman" w:hAnsi="Arial" w:cs="Arial"/>
      <w:b/>
      <w:bCs/>
      <w:spacing w:val="8"/>
      <w:lang w:val="en-GB" w:eastAsia="zh-CN"/>
    </w:rPr>
  </w:style>
  <w:style w:type="character" w:customStyle="1" w:styleId="Heading8Char">
    <w:name w:val="Heading 8 Char"/>
    <w:link w:val="Heading8"/>
    <w:rsid w:val="00185A7E"/>
    <w:rPr>
      <w:rFonts w:ascii="Arial" w:eastAsia="Times New Roman" w:hAnsi="Arial" w:cs="Arial"/>
      <w:b/>
      <w:bCs/>
      <w:spacing w:val="8"/>
      <w:lang w:val="en-GB" w:eastAsia="zh-CN"/>
    </w:rPr>
  </w:style>
  <w:style w:type="character" w:customStyle="1" w:styleId="Heading9Char">
    <w:name w:val="Heading 9 Char"/>
    <w:link w:val="Heading9"/>
    <w:rsid w:val="00185A7E"/>
    <w:rPr>
      <w:rFonts w:ascii="Arial" w:eastAsia="Times New Roman" w:hAnsi="Arial" w:cs="Arial"/>
      <w:b/>
      <w:bCs/>
      <w:spacing w:val="8"/>
      <w:lang w:val="en-GB" w:eastAsia="zh-CN"/>
    </w:rPr>
  </w:style>
  <w:style w:type="character" w:customStyle="1" w:styleId="TitleChar">
    <w:name w:val="Title Char"/>
    <w:link w:val="Title"/>
    <w:rsid w:val="00185A7E"/>
    <w:rPr>
      <w:rFonts w:ascii="Arial" w:eastAsia="Times New Roman" w:hAnsi="Arial" w:cs="Arial"/>
      <w:b/>
      <w:bCs/>
      <w:spacing w:val="8"/>
      <w:kern w:val="28"/>
      <w:sz w:val="24"/>
      <w:szCs w:val="24"/>
      <w:lang w:val="en-GB" w:eastAsia="zh-CN"/>
    </w:rPr>
  </w:style>
  <w:style w:type="character" w:customStyle="1" w:styleId="SubtitleChar">
    <w:name w:val="Subtitle Char"/>
    <w:link w:val="Subtitle"/>
    <w:rsid w:val="00185A7E"/>
    <w:rPr>
      <w:rFonts w:ascii="Arial" w:eastAsia="Times New Roman" w:hAnsi="Arial" w:cs="Arial"/>
      <w:b/>
      <w:bCs/>
      <w:spacing w:val="8"/>
      <w:lang w:val="en-GB" w:eastAsia="zh-CN"/>
    </w:rPr>
  </w:style>
  <w:style w:type="character" w:styleId="Emphasis">
    <w:name w:val="Emphasis"/>
    <w:qFormat/>
    <w:rsid w:val="00185A7E"/>
    <w:rPr>
      <w:rFonts w:cs="Arial"/>
      <w:b w:val="0"/>
      <w:i/>
      <w:iCs/>
      <w:spacing w:val="8"/>
      <w:lang w:val="en-GB" w:eastAsia="zh-CN" w:bidi="ar-SA"/>
    </w:rPr>
  </w:style>
  <w:style w:type="paragraph" w:styleId="Quote">
    <w:name w:val="Quote"/>
    <w:basedOn w:val="Normal"/>
    <w:next w:val="Normal"/>
    <w:link w:val="QuoteChar"/>
    <w:uiPriority w:val="29"/>
    <w:qFormat/>
    <w:rsid w:val="00185A7E"/>
    <w:rPr>
      <w:rFonts w:eastAsia="MS Mincho" w:cs="Times New Roman"/>
      <w:i/>
      <w:iCs/>
      <w:color w:val="000000"/>
    </w:rPr>
  </w:style>
  <w:style w:type="character" w:customStyle="1" w:styleId="QuoteChar">
    <w:name w:val="Quote Char"/>
    <w:link w:val="Quote"/>
    <w:uiPriority w:val="29"/>
    <w:rsid w:val="00185A7E"/>
    <w:rPr>
      <w:rFonts w:ascii="Arial" w:eastAsia="MS Mincho" w:hAnsi="Arial"/>
      <w:i/>
      <w:iCs/>
      <w:color w:val="000000"/>
      <w:spacing w:val="8"/>
      <w:lang w:val="en-GB" w:eastAsia="zh-CN"/>
    </w:rPr>
  </w:style>
  <w:style w:type="paragraph" w:styleId="IntenseQuote">
    <w:name w:val="Intense Quote"/>
    <w:basedOn w:val="Normal"/>
    <w:next w:val="Normal"/>
    <w:link w:val="IntenseQuoteChar"/>
    <w:uiPriority w:val="30"/>
    <w:qFormat/>
    <w:rsid w:val="00185A7E"/>
    <w:pPr>
      <w:pBdr>
        <w:bottom w:val="single" w:sz="4" w:space="4" w:color="4F81BD"/>
      </w:pBdr>
      <w:spacing w:before="200" w:after="280"/>
      <w:ind w:left="936" w:right="936"/>
    </w:pPr>
    <w:rPr>
      <w:rFonts w:eastAsia="MS Mincho" w:cs="Times New Roman"/>
      <w:b/>
      <w:bCs/>
      <w:i/>
      <w:iCs/>
      <w:color w:val="4F81BD"/>
    </w:rPr>
  </w:style>
  <w:style w:type="character" w:customStyle="1" w:styleId="IntenseQuoteChar">
    <w:name w:val="Intense Quote Char"/>
    <w:link w:val="IntenseQuote"/>
    <w:uiPriority w:val="30"/>
    <w:rsid w:val="00185A7E"/>
    <w:rPr>
      <w:rFonts w:ascii="Arial" w:eastAsia="MS Mincho" w:hAnsi="Arial"/>
      <w:b/>
      <w:bCs/>
      <w:i/>
      <w:iCs/>
      <w:color w:val="4F81BD"/>
      <w:spacing w:val="8"/>
      <w:lang w:val="en-GB" w:eastAsia="zh-CN"/>
    </w:rPr>
  </w:style>
  <w:style w:type="character" w:styleId="SubtleEmphasis">
    <w:name w:val="Subtle Emphasis"/>
    <w:uiPriority w:val="19"/>
    <w:qFormat/>
    <w:rsid w:val="00185A7E"/>
    <w:rPr>
      <w:i/>
      <w:iCs/>
      <w:color w:val="808080"/>
    </w:rPr>
  </w:style>
  <w:style w:type="character" w:styleId="IntenseEmphasis">
    <w:name w:val="Intense Emphasis"/>
    <w:qFormat/>
    <w:rsid w:val="00185A7E"/>
    <w:rPr>
      <w:b/>
      <w:bCs/>
      <w:i/>
      <w:iCs/>
      <w:color w:val="auto"/>
    </w:rPr>
  </w:style>
  <w:style w:type="character" w:styleId="SubtleReference">
    <w:name w:val="Subtle Reference"/>
    <w:uiPriority w:val="31"/>
    <w:qFormat/>
    <w:rsid w:val="00185A7E"/>
    <w:rPr>
      <w:smallCaps/>
      <w:color w:val="C0504D"/>
      <w:u w:val="single"/>
    </w:rPr>
  </w:style>
  <w:style w:type="character" w:styleId="IntenseReference">
    <w:name w:val="Intense Reference"/>
    <w:uiPriority w:val="32"/>
    <w:qFormat/>
    <w:rsid w:val="00185A7E"/>
    <w:rPr>
      <w:b/>
      <w:bCs/>
      <w:smallCaps/>
      <w:color w:val="C0504D"/>
      <w:spacing w:val="5"/>
      <w:u w:val="single"/>
    </w:rPr>
  </w:style>
  <w:style w:type="character" w:styleId="BookTitle">
    <w:name w:val="Book Title"/>
    <w:uiPriority w:val="33"/>
    <w:qFormat/>
    <w:rsid w:val="00185A7E"/>
    <w:rPr>
      <w:b/>
      <w:bCs/>
      <w:smallCaps/>
      <w:spacing w:val="5"/>
    </w:rPr>
  </w:style>
  <w:style w:type="paragraph" w:styleId="TOCHeading">
    <w:name w:val="TOC Heading"/>
    <w:basedOn w:val="Heading1"/>
    <w:next w:val="Normal"/>
    <w:uiPriority w:val="39"/>
    <w:qFormat/>
    <w:rsid w:val="00185A7E"/>
    <w:pPr>
      <w:numPr>
        <w:numId w:val="0"/>
      </w:numPr>
      <w:suppressAutoHyphens w:val="0"/>
      <w:snapToGrid/>
      <w:spacing w:before="240" w:after="60"/>
      <w:jc w:val="both"/>
      <w:outlineLvl w:val="9"/>
    </w:pPr>
    <w:rPr>
      <w:rFonts w:ascii="Cambria" w:eastAsia="MS Gothic" w:hAnsi="Cambria" w:cs="Times New Roman"/>
      <w:kern w:val="32"/>
      <w:sz w:val="32"/>
      <w:szCs w:val="32"/>
      <w:lang w:eastAsia="x-none"/>
    </w:rPr>
  </w:style>
  <w:style w:type="paragraph" w:customStyle="1" w:styleId="CODE-TableCell">
    <w:name w:val="CODE-TableCell"/>
    <w:basedOn w:val="CODE"/>
    <w:qFormat/>
    <w:rsid w:val="00185A7E"/>
    <w:rPr>
      <w:sz w:val="16"/>
    </w:rPr>
  </w:style>
  <w:style w:type="paragraph" w:customStyle="1" w:styleId="PARAEQUATION">
    <w:name w:val="PARAEQUATION"/>
    <w:basedOn w:val="Normal"/>
    <w:qFormat/>
    <w:rsid w:val="00185A7E"/>
    <w:pPr>
      <w:tabs>
        <w:tab w:val="center" w:pos="4536"/>
        <w:tab w:val="right" w:pos="9072"/>
      </w:tabs>
      <w:snapToGrid w:val="0"/>
      <w:spacing w:before="200" w:after="200"/>
    </w:pPr>
  </w:style>
  <w:style w:type="paragraph" w:customStyle="1" w:styleId="TERM-deprecated">
    <w:name w:val="TERM-deprecated"/>
    <w:basedOn w:val="TERM"/>
    <w:next w:val="TERM-definition"/>
    <w:qFormat/>
    <w:rsid w:val="00185A7E"/>
    <w:pPr>
      <w:ind w:left="340" w:hanging="340"/>
    </w:pPr>
    <w:rPr>
      <w:b w:val="0"/>
    </w:rPr>
  </w:style>
  <w:style w:type="paragraph" w:customStyle="1" w:styleId="TERM-admitted">
    <w:name w:val="TERM-admitted"/>
    <w:basedOn w:val="TERM"/>
    <w:next w:val="TERM-definition"/>
    <w:qFormat/>
    <w:rsid w:val="00185A7E"/>
    <w:pPr>
      <w:ind w:left="340" w:hanging="340"/>
    </w:pPr>
    <w:rPr>
      <w:b w:val="0"/>
    </w:rPr>
  </w:style>
  <w:style w:type="paragraph" w:customStyle="1" w:styleId="TERM-note">
    <w:name w:val="TERM-note"/>
    <w:basedOn w:val="NOTE"/>
    <w:next w:val="TERM-number"/>
    <w:qFormat/>
    <w:rsid w:val="00185A7E"/>
  </w:style>
  <w:style w:type="paragraph" w:customStyle="1" w:styleId="EXAMPLE">
    <w:name w:val="EXAMPLE"/>
    <w:basedOn w:val="NOTE"/>
    <w:next w:val="Normal"/>
    <w:qFormat/>
    <w:rsid w:val="00185A7E"/>
  </w:style>
  <w:style w:type="paragraph" w:customStyle="1" w:styleId="TERM-example">
    <w:name w:val="TERM-example"/>
    <w:basedOn w:val="EXAMPLE"/>
    <w:next w:val="TERM-number"/>
    <w:qFormat/>
    <w:rsid w:val="00185A7E"/>
  </w:style>
  <w:style w:type="paragraph" w:customStyle="1" w:styleId="TERM-source">
    <w:name w:val="TERM-source"/>
    <w:basedOn w:val="Normal"/>
    <w:next w:val="TERM-number"/>
    <w:qFormat/>
    <w:rsid w:val="00185A7E"/>
    <w:pPr>
      <w:snapToGrid w:val="0"/>
      <w:spacing w:before="100" w:after="200"/>
    </w:pPr>
  </w:style>
  <w:style w:type="paragraph" w:customStyle="1" w:styleId="TERM-number4">
    <w:name w:val="TERM-number 4"/>
    <w:basedOn w:val="Heading4"/>
    <w:next w:val="TERM"/>
    <w:qFormat/>
    <w:rsid w:val="00185A7E"/>
    <w:pPr>
      <w:tabs>
        <w:tab w:val="num" w:pos="1077"/>
      </w:tabs>
      <w:outlineLvl w:val="9"/>
    </w:pPr>
    <w:rPr>
      <w:rFonts w:cs="Times New Roman"/>
      <w:lang w:eastAsia="x-none"/>
    </w:rPr>
  </w:style>
  <w:style w:type="character" w:customStyle="1" w:styleId="SMALLCAPSemphasis">
    <w:name w:val="SMALL CAPS emphasis"/>
    <w:qFormat/>
    <w:rsid w:val="00185A7E"/>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185A7E"/>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185A7E"/>
    <w:pPr>
      <w:numPr>
        <w:numId w:val="15"/>
      </w:numPr>
      <w:jc w:val="left"/>
    </w:pPr>
  </w:style>
  <w:style w:type="paragraph" w:customStyle="1" w:styleId="ListNumberalt">
    <w:name w:val="List Number alt"/>
    <w:basedOn w:val="Normal"/>
    <w:qFormat/>
    <w:rsid w:val="00185A7E"/>
    <w:pPr>
      <w:numPr>
        <w:numId w:val="16"/>
      </w:numPr>
      <w:tabs>
        <w:tab w:val="left" w:pos="357"/>
      </w:tabs>
      <w:snapToGrid w:val="0"/>
      <w:spacing w:after="100"/>
    </w:pPr>
  </w:style>
  <w:style w:type="paragraph" w:customStyle="1" w:styleId="ListNumberalt2">
    <w:name w:val="List Number alt 2"/>
    <w:basedOn w:val="ListNumberalt"/>
    <w:qFormat/>
    <w:rsid w:val="00185A7E"/>
    <w:pPr>
      <w:numPr>
        <w:ilvl w:val="1"/>
      </w:numPr>
      <w:tabs>
        <w:tab w:val="clear" w:pos="357"/>
        <w:tab w:val="left" w:pos="680"/>
      </w:tabs>
      <w:ind w:left="675" w:hanging="318"/>
    </w:pPr>
  </w:style>
  <w:style w:type="paragraph" w:customStyle="1" w:styleId="ListNumberalt3">
    <w:name w:val="List Number alt 3"/>
    <w:basedOn w:val="ListNumberalt2"/>
    <w:qFormat/>
    <w:rsid w:val="00185A7E"/>
    <w:pPr>
      <w:numPr>
        <w:ilvl w:val="2"/>
      </w:numPr>
    </w:pPr>
  </w:style>
  <w:style w:type="character" w:customStyle="1" w:styleId="SUBscript-small">
    <w:name w:val="SUBscript-small"/>
    <w:qFormat/>
    <w:rsid w:val="00185A7E"/>
    <w:rPr>
      <w:kern w:val="0"/>
      <w:position w:val="-6"/>
      <w:sz w:val="12"/>
      <w:szCs w:val="16"/>
    </w:rPr>
  </w:style>
  <w:style w:type="character" w:customStyle="1" w:styleId="SUPerscript-small">
    <w:name w:val="SUPerscript-small"/>
    <w:qFormat/>
    <w:rsid w:val="00185A7E"/>
    <w:rPr>
      <w:kern w:val="0"/>
      <w:position w:val="6"/>
      <w:sz w:val="12"/>
      <w:szCs w:val="16"/>
    </w:rPr>
  </w:style>
  <w:style w:type="paragraph" w:customStyle="1" w:styleId="CODE">
    <w:name w:val="CODE"/>
    <w:basedOn w:val="Normal"/>
    <w:rsid w:val="00185A7E"/>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185A7E"/>
    <w:pPr>
      <w:keepNext/>
      <w:snapToGrid w:val="0"/>
      <w:spacing w:before="100" w:after="200"/>
      <w:jc w:val="center"/>
    </w:pPr>
  </w:style>
  <w:style w:type="paragraph" w:customStyle="1" w:styleId="IECINSTRUCTIONS">
    <w:name w:val="IEC_INSTRUCTIONS"/>
    <w:basedOn w:val="Normal"/>
    <w:uiPriority w:val="99"/>
    <w:unhideWhenUsed/>
    <w:qFormat/>
    <w:rsid w:val="00185A7E"/>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185A7E"/>
    <w:pPr>
      <w:numPr>
        <w:numId w:val="17"/>
      </w:numPr>
    </w:pPr>
  </w:style>
  <w:style w:type="numbering" w:customStyle="1" w:styleId="Headings">
    <w:name w:val="Headings"/>
    <w:rsid w:val="00185A7E"/>
    <w:pPr>
      <w:numPr>
        <w:numId w:val="19"/>
      </w:numPr>
    </w:pPr>
  </w:style>
  <w:style w:type="paragraph" w:styleId="Bibliography">
    <w:name w:val="Bibliography"/>
    <w:basedOn w:val="Normal"/>
    <w:next w:val="Normal"/>
    <w:uiPriority w:val="37"/>
    <w:semiHidden/>
    <w:unhideWhenUsed/>
    <w:rsid w:val="00185A7E"/>
  </w:style>
  <w:style w:type="paragraph" w:customStyle="1" w:styleId="DefaultParagraphFont1">
    <w:name w:val="Default Paragraph Font1"/>
    <w:next w:val="Normal"/>
    <w:rsid w:val="00185A7E"/>
    <w:rPr>
      <w:rFonts w:ascii="CG Times (W1)" w:eastAsia="PMingLiU" w:hAnsi="CG Times (W1)"/>
      <w:lang w:val="en-US" w:eastAsia="en-US"/>
    </w:rPr>
  </w:style>
  <w:style w:type="paragraph" w:customStyle="1" w:styleId="Style">
    <w:name w:val="Style"/>
    <w:basedOn w:val="body"/>
    <w:rsid w:val="00185A7E"/>
    <w:pPr>
      <w:tabs>
        <w:tab w:val="left" w:pos="1440"/>
        <w:tab w:val="left" w:pos="3440"/>
        <w:tab w:val="left" w:pos="5760"/>
        <w:tab w:val="left" w:pos="6820"/>
        <w:tab w:val="left" w:pos="7920"/>
        <w:tab w:val="left" w:pos="13940"/>
      </w:tabs>
      <w:spacing w:after="216" w:line="280" w:lineRule="exact"/>
      <w:ind w:left="1080"/>
    </w:pPr>
    <w:rPr>
      <w:rFonts w:ascii="Sabon" w:hAnsi="Sabon"/>
      <w:sz w:val="20"/>
    </w:rPr>
  </w:style>
  <w:style w:type="paragraph" w:customStyle="1" w:styleId="body">
    <w:name w:val="body"/>
    <w:autoRedefine/>
    <w:rsid w:val="00185A7E"/>
    <w:pPr>
      <w:keepNext/>
      <w:keepLines/>
      <w:tabs>
        <w:tab w:val="left" w:pos="0"/>
        <w:tab w:val="center" w:pos="4962"/>
        <w:tab w:val="right" w:pos="9923"/>
      </w:tabs>
      <w:spacing w:before="60"/>
      <w:ind w:right="-93"/>
      <w:jc w:val="both"/>
    </w:pPr>
    <w:rPr>
      <w:rFonts w:ascii="Arial" w:eastAsia="PMingLiU" w:hAnsi="Arial"/>
      <w:color w:val="000000"/>
      <w:sz w:val="16"/>
      <w:lang w:val="en-US" w:eastAsia="en-US"/>
    </w:rPr>
  </w:style>
  <w:style w:type="paragraph" w:customStyle="1" w:styleId="SubHead">
    <w:name w:val="Sub Head"/>
    <w:rsid w:val="00185A7E"/>
    <w:pPr>
      <w:spacing w:before="72" w:line="280" w:lineRule="exact"/>
      <w:ind w:left="432"/>
    </w:pPr>
    <w:rPr>
      <w:rFonts w:ascii="BI Sabon BoldItalic" w:eastAsia="PMingLiU" w:hAnsi="BI Sabon BoldItalic"/>
      <w:color w:val="000000"/>
      <w:lang w:val="en-US" w:eastAsia="en-US"/>
    </w:rPr>
  </w:style>
  <w:style w:type="paragraph" w:customStyle="1" w:styleId="Question">
    <w:name w:val="Question"/>
    <w:rsid w:val="00185A7E"/>
    <w:pPr>
      <w:tabs>
        <w:tab w:val="left" w:pos="511"/>
      </w:tabs>
      <w:spacing w:after="280" w:line="280" w:lineRule="exact"/>
    </w:pPr>
    <w:rPr>
      <w:rFonts w:ascii="Univers 67 CondensedBold" w:eastAsia="PMingLiU" w:hAnsi="Univers 67 CondensedBold"/>
      <w:color w:val="000000"/>
      <w:lang w:val="en-US" w:eastAsia="en-US"/>
    </w:rPr>
  </w:style>
  <w:style w:type="paragraph" w:customStyle="1" w:styleId="AnswerBody">
    <w:name w:val="Answer/Body"/>
    <w:rsid w:val="00185A7E"/>
    <w:pPr>
      <w:tabs>
        <w:tab w:val="left" w:pos="520"/>
      </w:tabs>
      <w:spacing w:line="280" w:lineRule="exact"/>
    </w:pPr>
    <w:rPr>
      <w:rFonts w:ascii="Sabon" w:eastAsia="PMingLiU" w:hAnsi="Sabon"/>
      <w:color w:val="000000"/>
      <w:lang w:val="en-US" w:eastAsia="en-US"/>
    </w:rPr>
  </w:style>
  <w:style w:type="paragraph" w:customStyle="1" w:styleId="Headcallout">
    <w:name w:val="Head/call out"/>
    <w:rsid w:val="00185A7E"/>
    <w:pPr>
      <w:spacing w:line="280" w:lineRule="exact"/>
    </w:pPr>
    <w:rPr>
      <w:rFonts w:ascii="Univers 67 CondensedBold" w:eastAsia="PMingLiU" w:hAnsi="Univers 67 CondensedBold"/>
      <w:color w:val="000000"/>
      <w:lang w:val="en-US" w:eastAsia="en-US"/>
    </w:rPr>
  </w:style>
  <w:style w:type="paragraph" w:customStyle="1" w:styleId="Verticalheads">
    <w:name w:val="Vertical heads"/>
    <w:rsid w:val="00185A7E"/>
    <w:pPr>
      <w:spacing w:line="440" w:lineRule="exact"/>
    </w:pPr>
    <w:rPr>
      <w:rFonts w:ascii="Univers 67 CondensedBold" w:eastAsia="PMingLiU" w:hAnsi="Univers 67 CondensedBold"/>
      <w:color w:val="000000"/>
      <w:sz w:val="40"/>
      <w:lang w:val="en-US" w:eastAsia="en-US"/>
    </w:rPr>
  </w:style>
  <w:style w:type="paragraph" w:customStyle="1" w:styleId="abc">
    <w:name w:val="a. b. c."/>
    <w:rsid w:val="00185A7E"/>
    <w:pPr>
      <w:pBdr>
        <w:bottom w:val="single" w:sz="6" w:space="2" w:color="auto"/>
      </w:pBdr>
      <w:tabs>
        <w:tab w:val="center" w:pos="461"/>
        <w:tab w:val="center" w:pos="1359"/>
        <w:tab w:val="center" w:pos="2327"/>
        <w:tab w:val="left" w:pos="3022"/>
        <w:tab w:val="left" w:pos="3145"/>
        <w:tab w:val="center" w:pos="6900"/>
        <w:tab w:val="center" w:pos="9202"/>
      </w:tabs>
      <w:spacing w:after="120" w:line="250" w:lineRule="exact"/>
    </w:pPr>
    <w:rPr>
      <w:rFonts w:ascii="Sabon" w:eastAsia="PMingLiU" w:hAnsi="Sabon"/>
      <w:color w:val="000000"/>
      <w:lang w:val="en-US" w:eastAsia="en-US"/>
    </w:rPr>
  </w:style>
  <w:style w:type="paragraph" w:customStyle="1" w:styleId="ChartnoRule">
    <w:name w:val="Chart no Rule"/>
    <w:rsid w:val="00185A7E"/>
    <w:pPr>
      <w:tabs>
        <w:tab w:val="center" w:pos="461"/>
        <w:tab w:val="center" w:pos="1359"/>
        <w:tab w:val="center" w:pos="2327"/>
        <w:tab w:val="left" w:pos="2898"/>
        <w:tab w:val="center" w:pos="6900"/>
        <w:tab w:val="center" w:pos="9202"/>
      </w:tabs>
      <w:spacing w:line="250" w:lineRule="exact"/>
    </w:pPr>
    <w:rPr>
      <w:rFonts w:ascii="Sabon" w:eastAsia="PMingLiU" w:hAnsi="Sabon"/>
      <w:color w:val="000000"/>
      <w:lang w:val="en-US" w:eastAsia="en-US"/>
    </w:rPr>
  </w:style>
  <w:style w:type="paragraph" w:customStyle="1" w:styleId="ChartwRules">
    <w:name w:val="Chart w/ Rules"/>
    <w:rsid w:val="00185A7E"/>
    <w:pPr>
      <w:pBdr>
        <w:bottom w:val="single" w:sz="6" w:space="2" w:color="auto"/>
      </w:pBdr>
      <w:tabs>
        <w:tab w:val="center" w:pos="285"/>
        <w:tab w:val="center" w:pos="890"/>
        <w:tab w:val="center" w:pos="1500"/>
        <w:tab w:val="center" w:pos="3946"/>
        <w:tab w:val="center" w:pos="6900"/>
        <w:tab w:val="center" w:pos="9202"/>
      </w:tabs>
      <w:spacing w:after="120" w:line="250" w:lineRule="exact"/>
    </w:pPr>
    <w:rPr>
      <w:rFonts w:ascii="Sabon" w:eastAsia="PMingLiU" w:hAnsi="Sabon"/>
      <w:color w:val="000000"/>
      <w:lang w:val="en-US" w:eastAsia="en-US"/>
    </w:rPr>
  </w:style>
  <w:style w:type="paragraph" w:customStyle="1" w:styleId="BFSubheads">
    <w:name w:val="BF Subheads"/>
    <w:rsid w:val="00185A7E"/>
    <w:pPr>
      <w:pBdr>
        <w:bottom w:val="single" w:sz="6" w:space="2" w:color="auto"/>
      </w:pBdr>
      <w:tabs>
        <w:tab w:val="center" w:pos="461"/>
        <w:tab w:val="center" w:pos="1359"/>
        <w:tab w:val="center" w:pos="2327"/>
        <w:tab w:val="left" w:pos="2898"/>
        <w:tab w:val="center" w:pos="6900"/>
        <w:tab w:val="center" w:pos="9202"/>
      </w:tabs>
      <w:spacing w:after="120" w:line="250" w:lineRule="exact"/>
    </w:pPr>
    <w:rPr>
      <w:rFonts w:ascii="Sabon" w:eastAsia="PMingLiU" w:hAnsi="Sabon"/>
      <w:b/>
      <w:color w:val="000000"/>
      <w:lang w:val="en-US" w:eastAsia="en-US"/>
    </w:rPr>
  </w:style>
  <w:style w:type="paragraph" w:customStyle="1" w:styleId="ReversedSubhead">
    <w:name w:val="Reversed Subhead"/>
    <w:rsid w:val="00185A7E"/>
    <w:pPr>
      <w:pBdr>
        <w:top w:val="single" w:sz="12" w:space="0" w:color="auto"/>
      </w:pBdr>
      <w:tabs>
        <w:tab w:val="center" w:pos="461"/>
        <w:tab w:val="center" w:pos="1359"/>
        <w:tab w:val="center" w:pos="2327"/>
        <w:tab w:val="left" w:pos="2898"/>
        <w:tab w:val="center" w:pos="6900"/>
        <w:tab w:val="center" w:pos="9202"/>
      </w:tabs>
      <w:spacing w:after="120" w:line="250" w:lineRule="exact"/>
    </w:pPr>
    <w:rPr>
      <w:rFonts w:ascii="B Sabon Bold" w:eastAsia="PMingLiU" w:hAnsi="B Sabon Bold"/>
      <w:color w:val="FFFFFF"/>
      <w:lang w:val="en-US" w:eastAsia="en-US"/>
    </w:rPr>
  </w:style>
  <w:style w:type="paragraph" w:customStyle="1" w:styleId="ChartBody">
    <w:name w:val="Chart Body"/>
    <w:rsid w:val="00185A7E"/>
    <w:pPr>
      <w:spacing w:line="250" w:lineRule="exact"/>
    </w:pPr>
    <w:rPr>
      <w:rFonts w:ascii="Sabon" w:eastAsia="PMingLiU" w:hAnsi="Sabon"/>
      <w:color w:val="000000"/>
      <w:lang w:val="en-US" w:eastAsia="en-US"/>
    </w:rPr>
  </w:style>
  <w:style w:type="paragraph" w:customStyle="1" w:styleId="LogoHead">
    <w:name w:val="Logo Head"/>
    <w:rsid w:val="00185A7E"/>
    <w:pPr>
      <w:tabs>
        <w:tab w:val="right" w:pos="6788"/>
      </w:tabs>
      <w:spacing w:before="200" w:after="40" w:line="280" w:lineRule="exact"/>
    </w:pPr>
    <w:rPr>
      <w:rFonts w:ascii="Univers 67 CondensedBold" w:eastAsia="PMingLiU" w:hAnsi="Univers 67 CondensedBold"/>
      <w:color w:val="000000"/>
      <w:lang w:val="en-US" w:eastAsia="en-US"/>
    </w:rPr>
  </w:style>
  <w:style w:type="paragraph" w:customStyle="1" w:styleId="NormalIndent1">
    <w:name w:val="Normal_Indent_1"/>
    <w:basedOn w:val="Normal"/>
    <w:rsid w:val="00185A7E"/>
    <w:pPr>
      <w:spacing w:line="240" w:lineRule="atLeast"/>
      <w:ind w:left="720"/>
      <w:jc w:val="left"/>
    </w:pPr>
    <w:rPr>
      <w:rFonts w:ascii="CG Times (WN)" w:eastAsia="PMingLiU" w:hAnsi="CG Times (WN)" w:cs="Times New Roman"/>
      <w:spacing w:val="0"/>
      <w:sz w:val="22"/>
      <w:lang w:val="en-US" w:eastAsia="en-US"/>
    </w:rPr>
  </w:style>
  <w:style w:type="paragraph" w:customStyle="1" w:styleId="NormalIndent10">
    <w:name w:val="Normal Indent 1"/>
    <w:basedOn w:val="NormalIndent"/>
    <w:rsid w:val="00185A7E"/>
    <w:pPr>
      <w:spacing w:before="120"/>
      <w:ind w:left="1440" w:hanging="720"/>
      <w:jc w:val="left"/>
    </w:pPr>
    <w:rPr>
      <w:rFonts w:ascii="Univers (W1)" w:eastAsia="PMingLiU" w:hAnsi="Univers (W1)" w:cs="Times New Roman"/>
      <w:spacing w:val="0"/>
      <w:lang w:val="en-US" w:eastAsia="en-US"/>
    </w:rPr>
  </w:style>
  <w:style w:type="character" w:customStyle="1" w:styleId="DocumentMapChar">
    <w:name w:val="Document Map Char"/>
    <w:link w:val="DocumentMap"/>
    <w:rsid w:val="00185A7E"/>
    <w:rPr>
      <w:rFonts w:ascii="Tahoma" w:eastAsia="Times New Roman" w:hAnsi="Tahoma" w:cs="Tahoma"/>
      <w:spacing w:val="8"/>
      <w:shd w:val="clear" w:color="auto" w:fill="000080"/>
      <w:lang w:val="en-GB" w:eastAsia="zh-CN"/>
    </w:rPr>
  </w:style>
  <w:style w:type="paragraph" w:customStyle="1" w:styleId="para1">
    <w:name w:val="para1"/>
    <w:basedOn w:val="Normal"/>
    <w:rsid w:val="00185A7E"/>
    <w:pPr>
      <w:tabs>
        <w:tab w:val="left" w:pos="567"/>
      </w:tabs>
      <w:spacing w:line="250" w:lineRule="exact"/>
      <w:ind w:right="112"/>
    </w:pPr>
    <w:rPr>
      <w:rFonts w:eastAsia="PMingLiU" w:cs="Times New Roman"/>
      <w:b/>
      <w:spacing w:val="0"/>
      <w:sz w:val="26"/>
      <w:lang w:eastAsia="en-US"/>
    </w:rPr>
  </w:style>
  <w:style w:type="paragraph" w:customStyle="1" w:styleId="note0">
    <w:name w:val="note"/>
    <w:basedOn w:val="Normal"/>
    <w:rsid w:val="00185A7E"/>
    <w:pPr>
      <w:tabs>
        <w:tab w:val="left" w:pos="709"/>
      </w:tabs>
      <w:spacing w:line="250" w:lineRule="exact"/>
      <w:ind w:right="-28"/>
    </w:pPr>
    <w:rPr>
      <w:rFonts w:eastAsia="PMingLiU" w:cs="Times New Roman"/>
      <w:spacing w:val="0"/>
      <w:lang w:eastAsia="en-US"/>
    </w:rPr>
  </w:style>
  <w:style w:type="paragraph" w:customStyle="1" w:styleId="para2">
    <w:name w:val="para2"/>
    <w:basedOn w:val="Normal"/>
    <w:rsid w:val="00185A7E"/>
    <w:pPr>
      <w:tabs>
        <w:tab w:val="left" w:pos="709"/>
      </w:tabs>
      <w:spacing w:line="250" w:lineRule="exact"/>
      <w:ind w:right="-28"/>
    </w:pPr>
    <w:rPr>
      <w:rFonts w:eastAsia="PMingLiU" w:cs="Times New Roman"/>
      <w:b/>
      <w:spacing w:val="0"/>
      <w:sz w:val="22"/>
      <w:lang w:eastAsia="en-US"/>
    </w:rPr>
  </w:style>
  <w:style w:type="paragraph" w:customStyle="1" w:styleId="doubleunderline">
    <w:name w:val="double underline"/>
    <w:basedOn w:val="Normal"/>
    <w:rsid w:val="00185A7E"/>
    <w:pPr>
      <w:tabs>
        <w:tab w:val="left" w:pos="851"/>
      </w:tabs>
      <w:spacing w:line="250" w:lineRule="exact"/>
      <w:ind w:right="112"/>
    </w:pPr>
    <w:rPr>
      <w:rFonts w:eastAsia="PMingLiU" w:cs="Times New Roman"/>
      <w:spacing w:val="0"/>
      <w:sz w:val="22"/>
      <w:u w:val="double"/>
      <w:lang w:eastAsia="en-US"/>
    </w:rPr>
  </w:style>
  <w:style w:type="paragraph" w:customStyle="1" w:styleId="doublestrikethrough">
    <w:name w:val="double strikethrough"/>
    <w:basedOn w:val="Normal"/>
    <w:rsid w:val="00185A7E"/>
    <w:pPr>
      <w:spacing w:after="120" w:line="250" w:lineRule="exact"/>
      <w:ind w:left="567" w:right="227" w:hanging="567"/>
    </w:pPr>
    <w:rPr>
      <w:rFonts w:eastAsia="PMingLiU" w:cs="Times New Roman"/>
      <w:dstrike/>
      <w:spacing w:val="0"/>
      <w:sz w:val="22"/>
      <w:lang w:eastAsia="en-US"/>
    </w:rPr>
  </w:style>
  <w:style w:type="paragraph" w:customStyle="1" w:styleId="para3">
    <w:name w:val="para3"/>
    <w:basedOn w:val="Normal"/>
    <w:rsid w:val="00185A7E"/>
    <w:pPr>
      <w:tabs>
        <w:tab w:val="left" w:pos="851"/>
      </w:tabs>
    </w:pPr>
    <w:rPr>
      <w:rFonts w:eastAsia="PMingLiU" w:cs="Times New Roman"/>
      <w:b/>
      <w:spacing w:val="0"/>
      <w:sz w:val="22"/>
      <w:lang w:eastAsia="en-US"/>
    </w:rPr>
  </w:style>
  <w:style w:type="paragraph" w:customStyle="1" w:styleId="para4">
    <w:name w:val="para4"/>
    <w:basedOn w:val="Normal"/>
    <w:rsid w:val="00185A7E"/>
    <w:pPr>
      <w:tabs>
        <w:tab w:val="left" w:pos="993"/>
        <w:tab w:val="left" w:pos="1985"/>
      </w:tabs>
      <w:spacing w:line="240" w:lineRule="atLeast"/>
    </w:pPr>
    <w:rPr>
      <w:rFonts w:eastAsia="PMingLiU" w:cs="Times New Roman"/>
      <w:spacing w:val="0"/>
      <w:sz w:val="22"/>
      <w:lang w:eastAsia="en-US"/>
    </w:rPr>
  </w:style>
  <w:style w:type="paragraph" w:customStyle="1" w:styleId="body1">
    <w:name w:val="body1"/>
    <w:basedOn w:val="body"/>
    <w:rsid w:val="00185A7E"/>
  </w:style>
  <w:style w:type="paragraph" w:customStyle="1" w:styleId="body3">
    <w:name w:val="body3"/>
    <w:basedOn w:val="body"/>
    <w:rsid w:val="00185A7E"/>
    <w:pPr>
      <w:ind w:left="851" w:hanging="851"/>
    </w:pPr>
  </w:style>
  <w:style w:type="character" w:customStyle="1" w:styleId="BodyTextIndentChar">
    <w:name w:val="Body Text Indent Char"/>
    <w:link w:val="BodyTextIndent"/>
    <w:rsid w:val="00185A7E"/>
    <w:rPr>
      <w:rFonts w:ascii="Arial" w:eastAsia="Times New Roman" w:hAnsi="Arial"/>
      <w:spacing w:val="-3"/>
      <w:sz w:val="24"/>
      <w:lang w:eastAsia="en-US"/>
    </w:rPr>
  </w:style>
  <w:style w:type="character" w:customStyle="1" w:styleId="BodyTextIndent3Char">
    <w:name w:val="Body Text Indent 3 Char"/>
    <w:link w:val="BodyTextIndent3"/>
    <w:rsid w:val="00185A7E"/>
    <w:rPr>
      <w:rFonts w:ascii="Arial" w:eastAsia="Times New Roman" w:hAnsi="Arial" w:cs="Arial"/>
      <w:spacing w:val="-2"/>
      <w:lang w:val="en-GB" w:eastAsia="zh-CN"/>
    </w:rPr>
  </w:style>
  <w:style w:type="character" w:customStyle="1" w:styleId="BodyTextChar">
    <w:name w:val="Body Text Char"/>
    <w:link w:val="BodyText"/>
    <w:rsid w:val="00185A7E"/>
    <w:rPr>
      <w:rFonts w:ascii="Arial" w:eastAsia="Times New Roman" w:hAnsi="Arial" w:cs="Arial"/>
      <w:spacing w:val="8"/>
      <w:lang w:val="en-GB" w:eastAsia="zh-CN"/>
    </w:rPr>
  </w:style>
  <w:style w:type="character" w:customStyle="1" w:styleId="BodyTextFirstIndentChar">
    <w:name w:val="Body Text First Indent Char"/>
    <w:link w:val="BodyTextFirstIndent"/>
    <w:rsid w:val="00185A7E"/>
    <w:rPr>
      <w:rFonts w:ascii="Arial" w:eastAsia="Times New Roman" w:hAnsi="Arial" w:cs="Arial"/>
      <w:spacing w:val="8"/>
      <w:lang w:val="en-GB" w:eastAsia="zh-CN"/>
    </w:rPr>
  </w:style>
  <w:style w:type="character" w:customStyle="1" w:styleId="BodyTextFirstIndent2Char">
    <w:name w:val="Body Text First Indent 2 Char"/>
    <w:link w:val="BodyTextFirstIndent2"/>
    <w:rsid w:val="00185A7E"/>
    <w:rPr>
      <w:rFonts w:ascii="Arial" w:eastAsia="Times New Roman" w:hAnsi="Arial" w:cs="Arial"/>
      <w:spacing w:val="8"/>
      <w:lang w:val="en-GB" w:eastAsia="zh-CN"/>
    </w:rPr>
  </w:style>
  <w:style w:type="character" w:customStyle="1" w:styleId="ClosingChar">
    <w:name w:val="Closing Char"/>
    <w:link w:val="Closing"/>
    <w:rsid w:val="00185A7E"/>
    <w:rPr>
      <w:rFonts w:ascii="Arial" w:eastAsia="Times New Roman" w:hAnsi="Arial" w:cs="Arial"/>
      <w:spacing w:val="8"/>
      <w:lang w:val="en-GB" w:eastAsia="zh-CN"/>
    </w:rPr>
  </w:style>
  <w:style w:type="character" w:customStyle="1" w:styleId="DateChar">
    <w:name w:val="Date Char"/>
    <w:link w:val="Date"/>
    <w:rsid w:val="00185A7E"/>
    <w:rPr>
      <w:rFonts w:ascii="Arial" w:eastAsia="Times New Roman" w:hAnsi="Arial" w:cs="Arial"/>
      <w:spacing w:val="8"/>
      <w:lang w:val="en-GB" w:eastAsia="zh-CN"/>
    </w:rPr>
  </w:style>
  <w:style w:type="character" w:customStyle="1" w:styleId="EndnoteTextChar">
    <w:name w:val="Endnote Text Char"/>
    <w:link w:val="EndnoteText"/>
    <w:rsid w:val="00185A7E"/>
    <w:rPr>
      <w:rFonts w:ascii="Arial" w:eastAsia="Times New Roman" w:hAnsi="Arial" w:cs="Arial"/>
      <w:spacing w:val="8"/>
      <w:lang w:val="en-GB" w:eastAsia="zh-CN"/>
    </w:rPr>
  </w:style>
  <w:style w:type="character" w:customStyle="1" w:styleId="MacroTextChar">
    <w:name w:val="Macro Text Char"/>
    <w:link w:val="MacroText"/>
    <w:rsid w:val="00185A7E"/>
    <w:rPr>
      <w:rFonts w:ascii="Courier New" w:eastAsia="Times New Roman" w:hAnsi="Courier New" w:cs="Courier New"/>
      <w:spacing w:val="8"/>
      <w:lang w:val="en-GB" w:eastAsia="zh-CN"/>
    </w:rPr>
  </w:style>
  <w:style w:type="character" w:customStyle="1" w:styleId="MessageHeaderChar">
    <w:name w:val="Message Header Char"/>
    <w:link w:val="MessageHeader"/>
    <w:rsid w:val="00185A7E"/>
    <w:rPr>
      <w:rFonts w:ascii="Arial" w:eastAsia="Times New Roman" w:hAnsi="Arial" w:cs="Arial"/>
      <w:spacing w:val="8"/>
      <w:sz w:val="24"/>
      <w:szCs w:val="24"/>
      <w:shd w:val="pct20" w:color="auto" w:fill="auto"/>
      <w:lang w:val="en-GB" w:eastAsia="zh-CN"/>
    </w:rPr>
  </w:style>
  <w:style w:type="character" w:customStyle="1" w:styleId="NoteHeadingChar">
    <w:name w:val="Note Heading Char"/>
    <w:link w:val="NoteHeading"/>
    <w:rsid w:val="00185A7E"/>
    <w:rPr>
      <w:rFonts w:ascii="Arial" w:eastAsia="Times New Roman" w:hAnsi="Arial" w:cs="Arial"/>
      <w:spacing w:val="8"/>
      <w:lang w:val="en-GB" w:eastAsia="zh-CN"/>
    </w:rPr>
  </w:style>
  <w:style w:type="character" w:customStyle="1" w:styleId="PlainTextChar">
    <w:name w:val="Plain Text Char"/>
    <w:link w:val="PlainText"/>
    <w:rsid w:val="00185A7E"/>
    <w:rPr>
      <w:rFonts w:ascii="Courier New" w:eastAsia="Times New Roman" w:hAnsi="Courier New"/>
      <w:lang w:val="en-US" w:eastAsia="en-US"/>
    </w:rPr>
  </w:style>
  <w:style w:type="character" w:customStyle="1" w:styleId="SalutationChar">
    <w:name w:val="Salutation Char"/>
    <w:link w:val="Salutation"/>
    <w:rsid w:val="00185A7E"/>
    <w:rPr>
      <w:rFonts w:ascii="Arial" w:eastAsia="Times New Roman" w:hAnsi="Arial" w:cs="Arial"/>
      <w:spacing w:val="8"/>
      <w:lang w:val="en-GB" w:eastAsia="zh-CN"/>
    </w:rPr>
  </w:style>
  <w:style w:type="character" w:customStyle="1" w:styleId="SignatureChar">
    <w:name w:val="Signature Char"/>
    <w:link w:val="Signature"/>
    <w:rsid w:val="00185A7E"/>
    <w:rPr>
      <w:rFonts w:ascii="Arial" w:eastAsia="Times New Roman" w:hAnsi="Arial" w:cs="Arial"/>
      <w:spacing w:val="8"/>
      <w:lang w:val="en-GB" w:eastAsia="zh-CN"/>
    </w:rPr>
  </w:style>
  <w:style w:type="paragraph" w:customStyle="1" w:styleId="0">
    <w:name w:val="0"/>
    <w:basedOn w:val="Normal"/>
    <w:rsid w:val="00185A7E"/>
    <w:pPr>
      <w:tabs>
        <w:tab w:val="center" w:pos="4536"/>
        <w:tab w:val="right" w:pos="9072"/>
      </w:tabs>
    </w:pPr>
    <w:rPr>
      <w:rFonts w:eastAsia="PMingLiU" w:cs="Times New Roman"/>
      <w:lang w:eastAsia="en-US"/>
    </w:rPr>
  </w:style>
  <w:style w:type="paragraph" w:customStyle="1" w:styleId="meli-1">
    <w:name w:val="meli-1"/>
    <w:basedOn w:val="Normal"/>
    <w:rsid w:val="00185A7E"/>
    <w:pPr>
      <w:tabs>
        <w:tab w:val="left" w:pos="567"/>
      </w:tabs>
      <w:spacing w:after="120"/>
      <w:jc w:val="left"/>
    </w:pPr>
    <w:rPr>
      <w:rFonts w:eastAsia="PMingLiU" w:cs="Times New Roman"/>
      <w:b/>
      <w:spacing w:val="0"/>
      <w:sz w:val="26"/>
      <w:lang w:val="en-US" w:eastAsia="en-US"/>
    </w:rPr>
  </w:style>
  <w:style w:type="paragraph" w:customStyle="1" w:styleId="meli-2">
    <w:name w:val="meli-2"/>
    <w:basedOn w:val="Normal"/>
    <w:autoRedefine/>
    <w:rsid w:val="00185A7E"/>
    <w:pPr>
      <w:spacing w:before="120"/>
    </w:pPr>
    <w:rPr>
      <w:rFonts w:eastAsia="PMingLiU" w:cs="Times New Roman"/>
      <w:b/>
      <w:spacing w:val="0"/>
      <w:sz w:val="22"/>
      <w:szCs w:val="22"/>
      <w:lang w:eastAsia="en-US"/>
    </w:rPr>
  </w:style>
  <w:style w:type="character" w:customStyle="1" w:styleId="BalloonTextChar">
    <w:name w:val="Balloon Text Char"/>
    <w:link w:val="BalloonText"/>
    <w:semiHidden/>
    <w:rsid w:val="00185A7E"/>
    <w:rPr>
      <w:rFonts w:ascii="Tahoma" w:eastAsia="Times New Roman" w:hAnsi="Tahoma" w:cs="DotumChe"/>
      <w:spacing w:val="8"/>
      <w:sz w:val="16"/>
      <w:szCs w:val="16"/>
      <w:lang w:val="en-GB" w:eastAsia="zh-CN"/>
    </w:rPr>
  </w:style>
  <w:style w:type="character" w:customStyle="1" w:styleId="CommentTextChar">
    <w:name w:val="Comment Text Char"/>
    <w:link w:val="CommentText"/>
    <w:semiHidden/>
    <w:rsid w:val="00185A7E"/>
    <w:rPr>
      <w:rFonts w:ascii="Arial" w:eastAsia="Times New Roman" w:hAnsi="Arial" w:cs="Arial"/>
      <w:spacing w:val="8"/>
      <w:lang w:val="en-GB" w:eastAsia="zh-CN"/>
    </w:rPr>
  </w:style>
  <w:style w:type="character" w:customStyle="1" w:styleId="CommentSubjectChar">
    <w:name w:val="Comment Subject Char"/>
    <w:link w:val="CommentSubject"/>
    <w:uiPriority w:val="99"/>
    <w:semiHidden/>
    <w:rsid w:val="00185A7E"/>
    <w:rPr>
      <w:rFonts w:ascii="Arial" w:eastAsia="Times New Roman" w:hAnsi="Arial" w:cs="Arial"/>
      <w:b/>
      <w:bCs/>
      <w:spacing w:val="8"/>
      <w:lang w:val="en-GB" w:eastAsia="zh-CN"/>
    </w:rPr>
  </w:style>
  <w:style w:type="paragraph" w:styleId="Revision">
    <w:name w:val="Revision"/>
    <w:hidden/>
    <w:uiPriority w:val="71"/>
    <w:rsid w:val="00185A7E"/>
    <w:rPr>
      <w:rFonts w:eastAsia="PMingLiU"/>
      <w:sz w:val="22"/>
      <w:szCs w:val="22"/>
      <w:lang w:val="en-US" w:eastAsia="en-US"/>
    </w:rPr>
  </w:style>
  <w:style w:type="paragraph" w:customStyle="1" w:styleId="tableau">
    <w:name w:val="tableau"/>
    <w:basedOn w:val="PARAGRAPH"/>
    <w:rsid w:val="00185A7E"/>
    <w:pPr>
      <w:spacing w:before="60" w:after="60"/>
      <w:jc w:val="center"/>
    </w:pPr>
    <w:rPr>
      <w:sz w:val="16"/>
      <w:szCs w:val="16"/>
    </w:rPr>
  </w:style>
  <w:style w:type="character" w:customStyle="1" w:styleId="TERM-symbol">
    <w:name w:val="TERM-symbol"/>
    <w:qFormat/>
    <w:rsid w:val="00185A7E"/>
  </w:style>
  <w:style w:type="character" w:customStyle="1" w:styleId="SUBscript-small-6pt">
    <w:name w:val="SUBscript-small-6pt"/>
    <w:qFormat/>
    <w:rsid w:val="00185A7E"/>
    <w:rPr>
      <w:kern w:val="0"/>
      <w:position w:val="-6"/>
      <w:sz w:val="12"/>
      <w:szCs w:val="16"/>
    </w:rPr>
  </w:style>
  <w:style w:type="character" w:customStyle="1" w:styleId="SUPerscript-small-6pt">
    <w:name w:val="SUPerscript-small-6pt"/>
    <w:qFormat/>
    <w:rsid w:val="00185A7E"/>
    <w:rPr>
      <w:kern w:val="0"/>
      <w:position w:val="6"/>
      <w:sz w:val="12"/>
      <w:szCs w:val="16"/>
    </w:rPr>
  </w:style>
  <w:style w:type="character" w:customStyle="1" w:styleId="PARAGRAPHChar1">
    <w:name w:val="PARAGRAPH Char1"/>
    <w:rsid w:val="000D0154"/>
    <w:rPr>
      <w:rFonts w:ascii="Arial" w:hAnsi="Arial" w:cs="Arial"/>
      <w:spacing w:val="8"/>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1682">
      <w:bodyDiv w:val="1"/>
      <w:marLeft w:val="0"/>
      <w:marRight w:val="0"/>
      <w:marTop w:val="0"/>
      <w:marBottom w:val="0"/>
      <w:divBdr>
        <w:top w:val="none" w:sz="0" w:space="0" w:color="auto"/>
        <w:left w:val="none" w:sz="0" w:space="0" w:color="auto"/>
        <w:bottom w:val="none" w:sz="0" w:space="0" w:color="auto"/>
        <w:right w:val="none" w:sz="0" w:space="0" w:color="auto"/>
      </w:divBdr>
    </w:div>
    <w:div w:id="1732923291">
      <w:bodyDiv w:val="1"/>
      <w:marLeft w:val="0"/>
      <w:marRight w:val="0"/>
      <w:marTop w:val="0"/>
      <w:marBottom w:val="0"/>
      <w:divBdr>
        <w:top w:val="none" w:sz="0" w:space="0" w:color="auto"/>
        <w:left w:val="none" w:sz="0" w:space="0" w:color="auto"/>
        <w:bottom w:val="none" w:sz="0" w:space="0" w:color="auto"/>
        <w:right w:val="none" w:sz="0" w:space="0" w:color="auto"/>
      </w:divBdr>
    </w:div>
    <w:div w:id="1910119322">
      <w:bodyDiv w:val="1"/>
      <w:marLeft w:val="0"/>
      <w:marRight w:val="0"/>
      <w:marTop w:val="0"/>
      <w:marBottom w:val="0"/>
      <w:divBdr>
        <w:top w:val="none" w:sz="0" w:space="0" w:color="auto"/>
        <w:left w:val="none" w:sz="0" w:space="0" w:color="auto"/>
        <w:bottom w:val="none" w:sz="0" w:space="0" w:color="auto"/>
        <w:right w:val="none" w:sz="0" w:space="0" w:color="auto"/>
      </w:divBdr>
    </w:div>
    <w:div w:id="196307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cex.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cex.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ecex.com" TargetMode="External"/><Relationship Id="rId4" Type="http://schemas.openxmlformats.org/officeDocument/2006/relationships/settings" Target="settings.xml"/><Relationship Id="rId9" Type="http://schemas.openxmlformats.org/officeDocument/2006/relationships/hyperlink" Target="http://www.iecex.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IECtemplates\Standard\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3F14-EB4A-4F8D-A028-F4E07363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iecstd</Template>
  <TotalTime>8</TotalTime>
  <Pages>25</Pages>
  <Words>9000</Words>
  <Characters>51305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IECSTD - Version  3.1</vt:lpstr>
    </vt:vector>
  </TitlesOfParts>
  <Company>IECEx</Company>
  <LinksUpToDate>false</LinksUpToDate>
  <CharactersWithSpaces>60185</CharactersWithSpaces>
  <SharedDoc>false</SharedDoc>
  <HLinks>
    <vt:vector size="414" baseType="variant">
      <vt:variant>
        <vt:i4>5701649</vt:i4>
      </vt:variant>
      <vt:variant>
        <vt:i4>414</vt:i4>
      </vt:variant>
      <vt:variant>
        <vt:i4>0</vt:i4>
      </vt:variant>
      <vt:variant>
        <vt:i4>5</vt:i4>
      </vt:variant>
      <vt:variant>
        <vt:lpwstr>http://www.iecex.com/</vt:lpwstr>
      </vt:variant>
      <vt:variant>
        <vt:lpwstr/>
      </vt:variant>
      <vt:variant>
        <vt:i4>5701649</vt:i4>
      </vt:variant>
      <vt:variant>
        <vt:i4>396</vt:i4>
      </vt:variant>
      <vt:variant>
        <vt:i4>0</vt:i4>
      </vt:variant>
      <vt:variant>
        <vt:i4>5</vt:i4>
      </vt:variant>
      <vt:variant>
        <vt:lpwstr>http://www.iecex.com/</vt:lpwstr>
      </vt:variant>
      <vt:variant>
        <vt:lpwstr/>
      </vt:variant>
      <vt:variant>
        <vt:i4>5701649</vt:i4>
      </vt:variant>
      <vt:variant>
        <vt:i4>393</vt:i4>
      </vt:variant>
      <vt:variant>
        <vt:i4>0</vt:i4>
      </vt:variant>
      <vt:variant>
        <vt:i4>5</vt:i4>
      </vt:variant>
      <vt:variant>
        <vt:lpwstr>http://www.iecex.com/</vt:lpwstr>
      </vt:variant>
      <vt:variant>
        <vt:lpwstr/>
      </vt:variant>
      <vt:variant>
        <vt:i4>5701649</vt:i4>
      </vt:variant>
      <vt:variant>
        <vt:i4>390</vt:i4>
      </vt:variant>
      <vt:variant>
        <vt:i4>0</vt:i4>
      </vt:variant>
      <vt:variant>
        <vt:i4>5</vt:i4>
      </vt:variant>
      <vt:variant>
        <vt:lpwstr>http://www.iecex.com/</vt:lpwstr>
      </vt:variant>
      <vt:variant>
        <vt:lpwstr/>
      </vt:variant>
      <vt:variant>
        <vt:i4>5701649</vt:i4>
      </vt:variant>
      <vt:variant>
        <vt:i4>387</vt:i4>
      </vt:variant>
      <vt:variant>
        <vt:i4>0</vt:i4>
      </vt:variant>
      <vt:variant>
        <vt:i4>5</vt:i4>
      </vt:variant>
      <vt:variant>
        <vt:lpwstr>http://www.iecex.com/</vt:lpwstr>
      </vt:variant>
      <vt:variant>
        <vt:lpwstr/>
      </vt:variant>
      <vt:variant>
        <vt:i4>1441842</vt:i4>
      </vt:variant>
      <vt:variant>
        <vt:i4>380</vt:i4>
      </vt:variant>
      <vt:variant>
        <vt:i4>0</vt:i4>
      </vt:variant>
      <vt:variant>
        <vt:i4>5</vt:i4>
      </vt:variant>
      <vt:variant>
        <vt:lpwstr/>
      </vt:variant>
      <vt:variant>
        <vt:lpwstr>_Toc162526345</vt:lpwstr>
      </vt:variant>
      <vt:variant>
        <vt:i4>1441842</vt:i4>
      </vt:variant>
      <vt:variant>
        <vt:i4>374</vt:i4>
      </vt:variant>
      <vt:variant>
        <vt:i4>0</vt:i4>
      </vt:variant>
      <vt:variant>
        <vt:i4>5</vt:i4>
      </vt:variant>
      <vt:variant>
        <vt:lpwstr/>
      </vt:variant>
      <vt:variant>
        <vt:lpwstr>_Toc162526344</vt:lpwstr>
      </vt:variant>
      <vt:variant>
        <vt:i4>1441842</vt:i4>
      </vt:variant>
      <vt:variant>
        <vt:i4>368</vt:i4>
      </vt:variant>
      <vt:variant>
        <vt:i4>0</vt:i4>
      </vt:variant>
      <vt:variant>
        <vt:i4>5</vt:i4>
      </vt:variant>
      <vt:variant>
        <vt:lpwstr/>
      </vt:variant>
      <vt:variant>
        <vt:lpwstr>_Toc162526343</vt:lpwstr>
      </vt:variant>
      <vt:variant>
        <vt:i4>1441842</vt:i4>
      </vt:variant>
      <vt:variant>
        <vt:i4>362</vt:i4>
      </vt:variant>
      <vt:variant>
        <vt:i4>0</vt:i4>
      </vt:variant>
      <vt:variant>
        <vt:i4>5</vt:i4>
      </vt:variant>
      <vt:variant>
        <vt:lpwstr/>
      </vt:variant>
      <vt:variant>
        <vt:lpwstr>_Toc162526342</vt:lpwstr>
      </vt:variant>
      <vt:variant>
        <vt:i4>1441842</vt:i4>
      </vt:variant>
      <vt:variant>
        <vt:i4>356</vt:i4>
      </vt:variant>
      <vt:variant>
        <vt:i4>0</vt:i4>
      </vt:variant>
      <vt:variant>
        <vt:i4>5</vt:i4>
      </vt:variant>
      <vt:variant>
        <vt:lpwstr/>
      </vt:variant>
      <vt:variant>
        <vt:lpwstr>_Toc162526341</vt:lpwstr>
      </vt:variant>
      <vt:variant>
        <vt:i4>1441842</vt:i4>
      </vt:variant>
      <vt:variant>
        <vt:i4>350</vt:i4>
      </vt:variant>
      <vt:variant>
        <vt:i4>0</vt:i4>
      </vt:variant>
      <vt:variant>
        <vt:i4>5</vt:i4>
      </vt:variant>
      <vt:variant>
        <vt:lpwstr/>
      </vt:variant>
      <vt:variant>
        <vt:lpwstr>_Toc162526340</vt:lpwstr>
      </vt:variant>
      <vt:variant>
        <vt:i4>1114162</vt:i4>
      </vt:variant>
      <vt:variant>
        <vt:i4>344</vt:i4>
      </vt:variant>
      <vt:variant>
        <vt:i4>0</vt:i4>
      </vt:variant>
      <vt:variant>
        <vt:i4>5</vt:i4>
      </vt:variant>
      <vt:variant>
        <vt:lpwstr/>
      </vt:variant>
      <vt:variant>
        <vt:lpwstr>_Toc162526339</vt:lpwstr>
      </vt:variant>
      <vt:variant>
        <vt:i4>1114162</vt:i4>
      </vt:variant>
      <vt:variant>
        <vt:i4>338</vt:i4>
      </vt:variant>
      <vt:variant>
        <vt:i4>0</vt:i4>
      </vt:variant>
      <vt:variant>
        <vt:i4>5</vt:i4>
      </vt:variant>
      <vt:variant>
        <vt:lpwstr/>
      </vt:variant>
      <vt:variant>
        <vt:lpwstr>_Toc162526338</vt:lpwstr>
      </vt:variant>
      <vt:variant>
        <vt:i4>1114162</vt:i4>
      </vt:variant>
      <vt:variant>
        <vt:i4>332</vt:i4>
      </vt:variant>
      <vt:variant>
        <vt:i4>0</vt:i4>
      </vt:variant>
      <vt:variant>
        <vt:i4>5</vt:i4>
      </vt:variant>
      <vt:variant>
        <vt:lpwstr/>
      </vt:variant>
      <vt:variant>
        <vt:lpwstr>_Toc162526337</vt:lpwstr>
      </vt:variant>
      <vt:variant>
        <vt:i4>1114162</vt:i4>
      </vt:variant>
      <vt:variant>
        <vt:i4>326</vt:i4>
      </vt:variant>
      <vt:variant>
        <vt:i4>0</vt:i4>
      </vt:variant>
      <vt:variant>
        <vt:i4>5</vt:i4>
      </vt:variant>
      <vt:variant>
        <vt:lpwstr/>
      </vt:variant>
      <vt:variant>
        <vt:lpwstr>_Toc162526336</vt:lpwstr>
      </vt:variant>
      <vt:variant>
        <vt:i4>1114162</vt:i4>
      </vt:variant>
      <vt:variant>
        <vt:i4>320</vt:i4>
      </vt:variant>
      <vt:variant>
        <vt:i4>0</vt:i4>
      </vt:variant>
      <vt:variant>
        <vt:i4>5</vt:i4>
      </vt:variant>
      <vt:variant>
        <vt:lpwstr/>
      </vt:variant>
      <vt:variant>
        <vt:lpwstr>_Toc162526335</vt:lpwstr>
      </vt:variant>
      <vt:variant>
        <vt:i4>1114162</vt:i4>
      </vt:variant>
      <vt:variant>
        <vt:i4>314</vt:i4>
      </vt:variant>
      <vt:variant>
        <vt:i4>0</vt:i4>
      </vt:variant>
      <vt:variant>
        <vt:i4>5</vt:i4>
      </vt:variant>
      <vt:variant>
        <vt:lpwstr/>
      </vt:variant>
      <vt:variant>
        <vt:lpwstr>_Toc162526334</vt:lpwstr>
      </vt:variant>
      <vt:variant>
        <vt:i4>1114162</vt:i4>
      </vt:variant>
      <vt:variant>
        <vt:i4>308</vt:i4>
      </vt:variant>
      <vt:variant>
        <vt:i4>0</vt:i4>
      </vt:variant>
      <vt:variant>
        <vt:i4>5</vt:i4>
      </vt:variant>
      <vt:variant>
        <vt:lpwstr/>
      </vt:variant>
      <vt:variant>
        <vt:lpwstr>_Toc162526333</vt:lpwstr>
      </vt:variant>
      <vt:variant>
        <vt:i4>1114162</vt:i4>
      </vt:variant>
      <vt:variant>
        <vt:i4>302</vt:i4>
      </vt:variant>
      <vt:variant>
        <vt:i4>0</vt:i4>
      </vt:variant>
      <vt:variant>
        <vt:i4>5</vt:i4>
      </vt:variant>
      <vt:variant>
        <vt:lpwstr/>
      </vt:variant>
      <vt:variant>
        <vt:lpwstr>_Toc162526332</vt:lpwstr>
      </vt:variant>
      <vt:variant>
        <vt:i4>1114162</vt:i4>
      </vt:variant>
      <vt:variant>
        <vt:i4>296</vt:i4>
      </vt:variant>
      <vt:variant>
        <vt:i4>0</vt:i4>
      </vt:variant>
      <vt:variant>
        <vt:i4>5</vt:i4>
      </vt:variant>
      <vt:variant>
        <vt:lpwstr/>
      </vt:variant>
      <vt:variant>
        <vt:lpwstr>_Toc162526331</vt:lpwstr>
      </vt:variant>
      <vt:variant>
        <vt:i4>1114162</vt:i4>
      </vt:variant>
      <vt:variant>
        <vt:i4>290</vt:i4>
      </vt:variant>
      <vt:variant>
        <vt:i4>0</vt:i4>
      </vt:variant>
      <vt:variant>
        <vt:i4>5</vt:i4>
      </vt:variant>
      <vt:variant>
        <vt:lpwstr/>
      </vt:variant>
      <vt:variant>
        <vt:lpwstr>_Toc162526330</vt:lpwstr>
      </vt:variant>
      <vt:variant>
        <vt:i4>1048626</vt:i4>
      </vt:variant>
      <vt:variant>
        <vt:i4>284</vt:i4>
      </vt:variant>
      <vt:variant>
        <vt:i4>0</vt:i4>
      </vt:variant>
      <vt:variant>
        <vt:i4>5</vt:i4>
      </vt:variant>
      <vt:variant>
        <vt:lpwstr/>
      </vt:variant>
      <vt:variant>
        <vt:lpwstr>_Toc162526329</vt:lpwstr>
      </vt:variant>
      <vt:variant>
        <vt:i4>1048626</vt:i4>
      </vt:variant>
      <vt:variant>
        <vt:i4>278</vt:i4>
      </vt:variant>
      <vt:variant>
        <vt:i4>0</vt:i4>
      </vt:variant>
      <vt:variant>
        <vt:i4>5</vt:i4>
      </vt:variant>
      <vt:variant>
        <vt:lpwstr/>
      </vt:variant>
      <vt:variant>
        <vt:lpwstr>_Toc162526328</vt:lpwstr>
      </vt:variant>
      <vt:variant>
        <vt:i4>1048626</vt:i4>
      </vt:variant>
      <vt:variant>
        <vt:i4>272</vt:i4>
      </vt:variant>
      <vt:variant>
        <vt:i4>0</vt:i4>
      </vt:variant>
      <vt:variant>
        <vt:i4>5</vt:i4>
      </vt:variant>
      <vt:variant>
        <vt:lpwstr/>
      </vt:variant>
      <vt:variant>
        <vt:lpwstr>_Toc162526327</vt:lpwstr>
      </vt:variant>
      <vt:variant>
        <vt:i4>1048626</vt:i4>
      </vt:variant>
      <vt:variant>
        <vt:i4>266</vt:i4>
      </vt:variant>
      <vt:variant>
        <vt:i4>0</vt:i4>
      </vt:variant>
      <vt:variant>
        <vt:i4>5</vt:i4>
      </vt:variant>
      <vt:variant>
        <vt:lpwstr/>
      </vt:variant>
      <vt:variant>
        <vt:lpwstr>_Toc162526326</vt:lpwstr>
      </vt:variant>
      <vt:variant>
        <vt:i4>1048626</vt:i4>
      </vt:variant>
      <vt:variant>
        <vt:i4>260</vt:i4>
      </vt:variant>
      <vt:variant>
        <vt:i4>0</vt:i4>
      </vt:variant>
      <vt:variant>
        <vt:i4>5</vt:i4>
      </vt:variant>
      <vt:variant>
        <vt:lpwstr/>
      </vt:variant>
      <vt:variant>
        <vt:lpwstr>_Toc162526325</vt:lpwstr>
      </vt:variant>
      <vt:variant>
        <vt:i4>1048626</vt:i4>
      </vt:variant>
      <vt:variant>
        <vt:i4>254</vt:i4>
      </vt:variant>
      <vt:variant>
        <vt:i4>0</vt:i4>
      </vt:variant>
      <vt:variant>
        <vt:i4>5</vt:i4>
      </vt:variant>
      <vt:variant>
        <vt:lpwstr/>
      </vt:variant>
      <vt:variant>
        <vt:lpwstr>_Toc162526324</vt:lpwstr>
      </vt:variant>
      <vt:variant>
        <vt:i4>1048626</vt:i4>
      </vt:variant>
      <vt:variant>
        <vt:i4>248</vt:i4>
      </vt:variant>
      <vt:variant>
        <vt:i4>0</vt:i4>
      </vt:variant>
      <vt:variant>
        <vt:i4>5</vt:i4>
      </vt:variant>
      <vt:variant>
        <vt:lpwstr/>
      </vt:variant>
      <vt:variant>
        <vt:lpwstr>_Toc162526323</vt:lpwstr>
      </vt:variant>
      <vt:variant>
        <vt:i4>1048626</vt:i4>
      </vt:variant>
      <vt:variant>
        <vt:i4>242</vt:i4>
      </vt:variant>
      <vt:variant>
        <vt:i4>0</vt:i4>
      </vt:variant>
      <vt:variant>
        <vt:i4>5</vt:i4>
      </vt:variant>
      <vt:variant>
        <vt:lpwstr/>
      </vt:variant>
      <vt:variant>
        <vt:lpwstr>_Toc162526322</vt:lpwstr>
      </vt:variant>
      <vt:variant>
        <vt:i4>1048626</vt:i4>
      </vt:variant>
      <vt:variant>
        <vt:i4>236</vt:i4>
      </vt:variant>
      <vt:variant>
        <vt:i4>0</vt:i4>
      </vt:variant>
      <vt:variant>
        <vt:i4>5</vt:i4>
      </vt:variant>
      <vt:variant>
        <vt:lpwstr/>
      </vt:variant>
      <vt:variant>
        <vt:lpwstr>_Toc162526321</vt:lpwstr>
      </vt:variant>
      <vt:variant>
        <vt:i4>1048626</vt:i4>
      </vt:variant>
      <vt:variant>
        <vt:i4>230</vt:i4>
      </vt:variant>
      <vt:variant>
        <vt:i4>0</vt:i4>
      </vt:variant>
      <vt:variant>
        <vt:i4>5</vt:i4>
      </vt:variant>
      <vt:variant>
        <vt:lpwstr/>
      </vt:variant>
      <vt:variant>
        <vt:lpwstr>_Toc162526320</vt:lpwstr>
      </vt:variant>
      <vt:variant>
        <vt:i4>1245234</vt:i4>
      </vt:variant>
      <vt:variant>
        <vt:i4>224</vt:i4>
      </vt:variant>
      <vt:variant>
        <vt:i4>0</vt:i4>
      </vt:variant>
      <vt:variant>
        <vt:i4>5</vt:i4>
      </vt:variant>
      <vt:variant>
        <vt:lpwstr/>
      </vt:variant>
      <vt:variant>
        <vt:lpwstr>_Toc162526319</vt:lpwstr>
      </vt:variant>
      <vt:variant>
        <vt:i4>1245234</vt:i4>
      </vt:variant>
      <vt:variant>
        <vt:i4>218</vt:i4>
      </vt:variant>
      <vt:variant>
        <vt:i4>0</vt:i4>
      </vt:variant>
      <vt:variant>
        <vt:i4>5</vt:i4>
      </vt:variant>
      <vt:variant>
        <vt:lpwstr/>
      </vt:variant>
      <vt:variant>
        <vt:lpwstr>_Toc162526318</vt:lpwstr>
      </vt:variant>
      <vt:variant>
        <vt:i4>1245234</vt:i4>
      </vt:variant>
      <vt:variant>
        <vt:i4>212</vt:i4>
      </vt:variant>
      <vt:variant>
        <vt:i4>0</vt:i4>
      </vt:variant>
      <vt:variant>
        <vt:i4>5</vt:i4>
      </vt:variant>
      <vt:variant>
        <vt:lpwstr/>
      </vt:variant>
      <vt:variant>
        <vt:lpwstr>_Toc162526317</vt:lpwstr>
      </vt:variant>
      <vt:variant>
        <vt:i4>1245234</vt:i4>
      </vt:variant>
      <vt:variant>
        <vt:i4>206</vt:i4>
      </vt:variant>
      <vt:variant>
        <vt:i4>0</vt:i4>
      </vt:variant>
      <vt:variant>
        <vt:i4>5</vt:i4>
      </vt:variant>
      <vt:variant>
        <vt:lpwstr/>
      </vt:variant>
      <vt:variant>
        <vt:lpwstr>_Toc162526316</vt:lpwstr>
      </vt:variant>
      <vt:variant>
        <vt:i4>1245234</vt:i4>
      </vt:variant>
      <vt:variant>
        <vt:i4>200</vt:i4>
      </vt:variant>
      <vt:variant>
        <vt:i4>0</vt:i4>
      </vt:variant>
      <vt:variant>
        <vt:i4>5</vt:i4>
      </vt:variant>
      <vt:variant>
        <vt:lpwstr/>
      </vt:variant>
      <vt:variant>
        <vt:lpwstr>_Toc162526315</vt:lpwstr>
      </vt:variant>
      <vt:variant>
        <vt:i4>1245234</vt:i4>
      </vt:variant>
      <vt:variant>
        <vt:i4>194</vt:i4>
      </vt:variant>
      <vt:variant>
        <vt:i4>0</vt:i4>
      </vt:variant>
      <vt:variant>
        <vt:i4>5</vt:i4>
      </vt:variant>
      <vt:variant>
        <vt:lpwstr/>
      </vt:variant>
      <vt:variant>
        <vt:lpwstr>_Toc162526314</vt:lpwstr>
      </vt:variant>
      <vt:variant>
        <vt:i4>1245234</vt:i4>
      </vt:variant>
      <vt:variant>
        <vt:i4>188</vt:i4>
      </vt:variant>
      <vt:variant>
        <vt:i4>0</vt:i4>
      </vt:variant>
      <vt:variant>
        <vt:i4>5</vt:i4>
      </vt:variant>
      <vt:variant>
        <vt:lpwstr/>
      </vt:variant>
      <vt:variant>
        <vt:lpwstr>_Toc162526313</vt:lpwstr>
      </vt:variant>
      <vt:variant>
        <vt:i4>1245234</vt:i4>
      </vt:variant>
      <vt:variant>
        <vt:i4>182</vt:i4>
      </vt:variant>
      <vt:variant>
        <vt:i4>0</vt:i4>
      </vt:variant>
      <vt:variant>
        <vt:i4>5</vt:i4>
      </vt:variant>
      <vt:variant>
        <vt:lpwstr/>
      </vt:variant>
      <vt:variant>
        <vt:lpwstr>_Toc162526312</vt:lpwstr>
      </vt:variant>
      <vt:variant>
        <vt:i4>1245234</vt:i4>
      </vt:variant>
      <vt:variant>
        <vt:i4>176</vt:i4>
      </vt:variant>
      <vt:variant>
        <vt:i4>0</vt:i4>
      </vt:variant>
      <vt:variant>
        <vt:i4>5</vt:i4>
      </vt:variant>
      <vt:variant>
        <vt:lpwstr/>
      </vt:variant>
      <vt:variant>
        <vt:lpwstr>_Toc162526311</vt:lpwstr>
      </vt:variant>
      <vt:variant>
        <vt:i4>1245234</vt:i4>
      </vt:variant>
      <vt:variant>
        <vt:i4>170</vt:i4>
      </vt:variant>
      <vt:variant>
        <vt:i4>0</vt:i4>
      </vt:variant>
      <vt:variant>
        <vt:i4>5</vt:i4>
      </vt:variant>
      <vt:variant>
        <vt:lpwstr/>
      </vt:variant>
      <vt:variant>
        <vt:lpwstr>_Toc162526310</vt:lpwstr>
      </vt:variant>
      <vt:variant>
        <vt:i4>1179698</vt:i4>
      </vt:variant>
      <vt:variant>
        <vt:i4>164</vt:i4>
      </vt:variant>
      <vt:variant>
        <vt:i4>0</vt:i4>
      </vt:variant>
      <vt:variant>
        <vt:i4>5</vt:i4>
      </vt:variant>
      <vt:variant>
        <vt:lpwstr/>
      </vt:variant>
      <vt:variant>
        <vt:lpwstr>_Toc162526309</vt:lpwstr>
      </vt:variant>
      <vt:variant>
        <vt:i4>1179698</vt:i4>
      </vt:variant>
      <vt:variant>
        <vt:i4>158</vt:i4>
      </vt:variant>
      <vt:variant>
        <vt:i4>0</vt:i4>
      </vt:variant>
      <vt:variant>
        <vt:i4>5</vt:i4>
      </vt:variant>
      <vt:variant>
        <vt:lpwstr/>
      </vt:variant>
      <vt:variant>
        <vt:lpwstr>_Toc162526305</vt:lpwstr>
      </vt:variant>
      <vt:variant>
        <vt:i4>1179698</vt:i4>
      </vt:variant>
      <vt:variant>
        <vt:i4>152</vt:i4>
      </vt:variant>
      <vt:variant>
        <vt:i4>0</vt:i4>
      </vt:variant>
      <vt:variant>
        <vt:i4>5</vt:i4>
      </vt:variant>
      <vt:variant>
        <vt:lpwstr/>
      </vt:variant>
      <vt:variant>
        <vt:lpwstr>_Toc162526304</vt:lpwstr>
      </vt:variant>
      <vt:variant>
        <vt:i4>1179698</vt:i4>
      </vt:variant>
      <vt:variant>
        <vt:i4>146</vt:i4>
      </vt:variant>
      <vt:variant>
        <vt:i4>0</vt:i4>
      </vt:variant>
      <vt:variant>
        <vt:i4>5</vt:i4>
      </vt:variant>
      <vt:variant>
        <vt:lpwstr/>
      </vt:variant>
      <vt:variant>
        <vt:lpwstr>_Toc162526303</vt:lpwstr>
      </vt:variant>
      <vt:variant>
        <vt:i4>1179698</vt:i4>
      </vt:variant>
      <vt:variant>
        <vt:i4>140</vt:i4>
      </vt:variant>
      <vt:variant>
        <vt:i4>0</vt:i4>
      </vt:variant>
      <vt:variant>
        <vt:i4>5</vt:i4>
      </vt:variant>
      <vt:variant>
        <vt:lpwstr/>
      </vt:variant>
      <vt:variant>
        <vt:lpwstr>_Toc162526302</vt:lpwstr>
      </vt:variant>
      <vt:variant>
        <vt:i4>1769523</vt:i4>
      </vt:variant>
      <vt:variant>
        <vt:i4>134</vt:i4>
      </vt:variant>
      <vt:variant>
        <vt:i4>0</vt:i4>
      </vt:variant>
      <vt:variant>
        <vt:i4>5</vt:i4>
      </vt:variant>
      <vt:variant>
        <vt:lpwstr/>
      </vt:variant>
      <vt:variant>
        <vt:lpwstr>_Toc162526298</vt:lpwstr>
      </vt:variant>
      <vt:variant>
        <vt:i4>1769523</vt:i4>
      </vt:variant>
      <vt:variant>
        <vt:i4>128</vt:i4>
      </vt:variant>
      <vt:variant>
        <vt:i4>0</vt:i4>
      </vt:variant>
      <vt:variant>
        <vt:i4>5</vt:i4>
      </vt:variant>
      <vt:variant>
        <vt:lpwstr/>
      </vt:variant>
      <vt:variant>
        <vt:lpwstr>_Toc162526297</vt:lpwstr>
      </vt:variant>
      <vt:variant>
        <vt:i4>1769523</vt:i4>
      </vt:variant>
      <vt:variant>
        <vt:i4>122</vt:i4>
      </vt:variant>
      <vt:variant>
        <vt:i4>0</vt:i4>
      </vt:variant>
      <vt:variant>
        <vt:i4>5</vt:i4>
      </vt:variant>
      <vt:variant>
        <vt:lpwstr/>
      </vt:variant>
      <vt:variant>
        <vt:lpwstr>_Toc162526296</vt:lpwstr>
      </vt:variant>
      <vt:variant>
        <vt:i4>1769523</vt:i4>
      </vt:variant>
      <vt:variant>
        <vt:i4>116</vt:i4>
      </vt:variant>
      <vt:variant>
        <vt:i4>0</vt:i4>
      </vt:variant>
      <vt:variant>
        <vt:i4>5</vt:i4>
      </vt:variant>
      <vt:variant>
        <vt:lpwstr/>
      </vt:variant>
      <vt:variant>
        <vt:lpwstr>_Toc162526295</vt:lpwstr>
      </vt:variant>
      <vt:variant>
        <vt:i4>1769523</vt:i4>
      </vt:variant>
      <vt:variant>
        <vt:i4>110</vt:i4>
      </vt:variant>
      <vt:variant>
        <vt:i4>0</vt:i4>
      </vt:variant>
      <vt:variant>
        <vt:i4>5</vt:i4>
      </vt:variant>
      <vt:variant>
        <vt:lpwstr/>
      </vt:variant>
      <vt:variant>
        <vt:lpwstr>_Toc162526294</vt:lpwstr>
      </vt:variant>
      <vt:variant>
        <vt:i4>1769523</vt:i4>
      </vt:variant>
      <vt:variant>
        <vt:i4>104</vt:i4>
      </vt:variant>
      <vt:variant>
        <vt:i4>0</vt:i4>
      </vt:variant>
      <vt:variant>
        <vt:i4>5</vt:i4>
      </vt:variant>
      <vt:variant>
        <vt:lpwstr/>
      </vt:variant>
      <vt:variant>
        <vt:lpwstr>_Toc162526293</vt:lpwstr>
      </vt:variant>
      <vt:variant>
        <vt:i4>1769523</vt:i4>
      </vt:variant>
      <vt:variant>
        <vt:i4>98</vt:i4>
      </vt:variant>
      <vt:variant>
        <vt:i4>0</vt:i4>
      </vt:variant>
      <vt:variant>
        <vt:i4>5</vt:i4>
      </vt:variant>
      <vt:variant>
        <vt:lpwstr/>
      </vt:variant>
      <vt:variant>
        <vt:lpwstr>_Toc162526292</vt:lpwstr>
      </vt:variant>
      <vt:variant>
        <vt:i4>1769523</vt:i4>
      </vt:variant>
      <vt:variant>
        <vt:i4>92</vt:i4>
      </vt:variant>
      <vt:variant>
        <vt:i4>0</vt:i4>
      </vt:variant>
      <vt:variant>
        <vt:i4>5</vt:i4>
      </vt:variant>
      <vt:variant>
        <vt:lpwstr/>
      </vt:variant>
      <vt:variant>
        <vt:lpwstr>_Toc162526291</vt:lpwstr>
      </vt:variant>
      <vt:variant>
        <vt:i4>1769523</vt:i4>
      </vt:variant>
      <vt:variant>
        <vt:i4>86</vt:i4>
      </vt:variant>
      <vt:variant>
        <vt:i4>0</vt:i4>
      </vt:variant>
      <vt:variant>
        <vt:i4>5</vt:i4>
      </vt:variant>
      <vt:variant>
        <vt:lpwstr/>
      </vt:variant>
      <vt:variant>
        <vt:lpwstr>_Toc162526290</vt:lpwstr>
      </vt:variant>
      <vt:variant>
        <vt:i4>1703987</vt:i4>
      </vt:variant>
      <vt:variant>
        <vt:i4>80</vt:i4>
      </vt:variant>
      <vt:variant>
        <vt:i4>0</vt:i4>
      </vt:variant>
      <vt:variant>
        <vt:i4>5</vt:i4>
      </vt:variant>
      <vt:variant>
        <vt:lpwstr/>
      </vt:variant>
      <vt:variant>
        <vt:lpwstr>_Toc162526289</vt:lpwstr>
      </vt:variant>
      <vt:variant>
        <vt:i4>1703987</vt:i4>
      </vt:variant>
      <vt:variant>
        <vt:i4>74</vt:i4>
      </vt:variant>
      <vt:variant>
        <vt:i4>0</vt:i4>
      </vt:variant>
      <vt:variant>
        <vt:i4>5</vt:i4>
      </vt:variant>
      <vt:variant>
        <vt:lpwstr/>
      </vt:variant>
      <vt:variant>
        <vt:lpwstr>_Toc162526288</vt:lpwstr>
      </vt:variant>
      <vt:variant>
        <vt:i4>1703987</vt:i4>
      </vt:variant>
      <vt:variant>
        <vt:i4>68</vt:i4>
      </vt:variant>
      <vt:variant>
        <vt:i4>0</vt:i4>
      </vt:variant>
      <vt:variant>
        <vt:i4>5</vt:i4>
      </vt:variant>
      <vt:variant>
        <vt:lpwstr/>
      </vt:variant>
      <vt:variant>
        <vt:lpwstr>_Toc162526287</vt:lpwstr>
      </vt:variant>
      <vt:variant>
        <vt:i4>1703987</vt:i4>
      </vt:variant>
      <vt:variant>
        <vt:i4>62</vt:i4>
      </vt:variant>
      <vt:variant>
        <vt:i4>0</vt:i4>
      </vt:variant>
      <vt:variant>
        <vt:i4>5</vt:i4>
      </vt:variant>
      <vt:variant>
        <vt:lpwstr/>
      </vt:variant>
      <vt:variant>
        <vt:lpwstr>_Toc162526286</vt:lpwstr>
      </vt:variant>
      <vt:variant>
        <vt:i4>1703987</vt:i4>
      </vt:variant>
      <vt:variant>
        <vt:i4>56</vt:i4>
      </vt:variant>
      <vt:variant>
        <vt:i4>0</vt:i4>
      </vt:variant>
      <vt:variant>
        <vt:i4>5</vt:i4>
      </vt:variant>
      <vt:variant>
        <vt:lpwstr/>
      </vt:variant>
      <vt:variant>
        <vt:lpwstr>_Toc162526285</vt:lpwstr>
      </vt:variant>
      <vt:variant>
        <vt:i4>1703987</vt:i4>
      </vt:variant>
      <vt:variant>
        <vt:i4>50</vt:i4>
      </vt:variant>
      <vt:variant>
        <vt:i4>0</vt:i4>
      </vt:variant>
      <vt:variant>
        <vt:i4>5</vt:i4>
      </vt:variant>
      <vt:variant>
        <vt:lpwstr/>
      </vt:variant>
      <vt:variant>
        <vt:lpwstr>_Toc162526284</vt:lpwstr>
      </vt:variant>
      <vt:variant>
        <vt:i4>1703987</vt:i4>
      </vt:variant>
      <vt:variant>
        <vt:i4>44</vt:i4>
      </vt:variant>
      <vt:variant>
        <vt:i4>0</vt:i4>
      </vt:variant>
      <vt:variant>
        <vt:i4>5</vt:i4>
      </vt:variant>
      <vt:variant>
        <vt:lpwstr/>
      </vt:variant>
      <vt:variant>
        <vt:lpwstr>_Toc162526283</vt:lpwstr>
      </vt:variant>
      <vt:variant>
        <vt:i4>1703987</vt:i4>
      </vt:variant>
      <vt:variant>
        <vt:i4>38</vt:i4>
      </vt:variant>
      <vt:variant>
        <vt:i4>0</vt:i4>
      </vt:variant>
      <vt:variant>
        <vt:i4>5</vt:i4>
      </vt:variant>
      <vt:variant>
        <vt:lpwstr/>
      </vt:variant>
      <vt:variant>
        <vt:lpwstr>_Toc162526282</vt:lpwstr>
      </vt:variant>
      <vt:variant>
        <vt:i4>1703987</vt:i4>
      </vt:variant>
      <vt:variant>
        <vt:i4>32</vt:i4>
      </vt:variant>
      <vt:variant>
        <vt:i4>0</vt:i4>
      </vt:variant>
      <vt:variant>
        <vt:i4>5</vt:i4>
      </vt:variant>
      <vt:variant>
        <vt:lpwstr/>
      </vt:variant>
      <vt:variant>
        <vt:lpwstr>_Toc162526281</vt:lpwstr>
      </vt:variant>
      <vt:variant>
        <vt:i4>1703987</vt:i4>
      </vt:variant>
      <vt:variant>
        <vt:i4>26</vt:i4>
      </vt:variant>
      <vt:variant>
        <vt:i4>0</vt:i4>
      </vt:variant>
      <vt:variant>
        <vt:i4>5</vt:i4>
      </vt:variant>
      <vt:variant>
        <vt:lpwstr/>
      </vt:variant>
      <vt:variant>
        <vt:lpwstr>_Toc162526280</vt:lpwstr>
      </vt:variant>
      <vt:variant>
        <vt:i4>1376307</vt:i4>
      </vt:variant>
      <vt:variant>
        <vt:i4>20</vt:i4>
      </vt:variant>
      <vt:variant>
        <vt:i4>0</vt:i4>
      </vt:variant>
      <vt:variant>
        <vt:i4>5</vt:i4>
      </vt:variant>
      <vt:variant>
        <vt:lpwstr/>
      </vt:variant>
      <vt:variant>
        <vt:lpwstr>_Toc162526275</vt:lpwstr>
      </vt:variant>
      <vt:variant>
        <vt:i4>1376307</vt:i4>
      </vt:variant>
      <vt:variant>
        <vt:i4>14</vt:i4>
      </vt:variant>
      <vt:variant>
        <vt:i4>0</vt:i4>
      </vt:variant>
      <vt:variant>
        <vt:i4>5</vt:i4>
      </vt:variant>
      <vt:variant>
        <vt:lpwstr/>
      </vt:variant>
      <vt:variant>
        <vt:lpwstr>_Toc162526274</vt:lpwstr>
      </vt:variant>
      <vt:variant>
        <vt:i4>1376307</vt:i4>
      </vt:variant>
      <vt:variant>
        <vt:i4>8</vt:i4>
      </vt:variant>
      <vt:variant>
        <vt:i4>0</vt:i4>
      </vt:variant>
      <vt:variant>
        <vt:i4>5</vt:i4>
      </vt:variant>
      <vt:variant>
        <vt:lpwstr/>
      </vt:variant>
      <vt:variant>
        <vt:lpwstr>_Toc162526273</vt:lpwstr>
      </vt:variant>
      <vt:variant>
        <vt:i4>1376307</vt:i4>
      </vt:variant>
      <vt:variant>
        <vt:i4>2</vt:i4>
      </vt:variant>
      <vt:variant>
        <vt:i4>0</vt:i4>
      </vt:variant>
      <vt:variant>
        <vt:i4>5</vt:i4>
      </vt:variant>
      <vt:variant>
        <vt:lpwstr/>
      </vt:variant>
      <vt:variant>
        <vt:lpwstr>_Toc162526272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IECSTD - Version  3.1</dc:title>
  <dc:subject/>
  <dc:creator>IECEx Secretariat</dc:creator>
  <cp:keywords/>
  <cp:lastModifiedBy>Amos, Mark</cp:lastModifiedBy>
  <cp:revision>6</cp:revision>
  <cp:lastPrinted>2024-12-16T04:48:00Z</cp:lastPrinted>
  <dcterms:created xsi:type="dcterms:W3CDTF">2025-06-05T05:36:00Z</dcterms:created>
  <dcterms:modified xsi:type="dcterms:W3CDTF">2025-09-23T04:20:00Z</dcterms:modified>
</cp:coreProperties>
</file>